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655"/>
      </w:tblGrid>
      <w:tr w:rsidR="00DC4C82" w:rsidRPr="0008217C" w14:paraId="2D3F3EC1" w14:textId="77777777" w:rsidTr="00A168BF">
        <w:tc>
          <w:tcPr>
            <w:tcW w:w="9498" w:type="dxa"/>
            <w:gridSpan w:val="2"/>
          </w:tcPr>
          <w:p w14:paraId="59DD3BF7" w14:textId="77777777" w:rsidR="00DA5A98" w:rsidRPr="00DC4C82" w:rsidRDefault="00DA5A98" w:rsidP="00476A78">
            <w:pPr>
              <w:spacing w:after="0" w:line="240" w:lineRule="auto"/>
              <w:jc w:val="center"/>
              <w:rPr>
                <w:rFonts w:ascii="Arial" w:hAnsi="Arial" w:cs="Arial"/>
                <w:sz w:val="24"/>
                <w:szCs w:val="24"/>
                <w:lang w:val="el-GR"/>
              </w:rPr>
            </w:pPr>
            <w:r w:rsidRPr="00DC4C82">
              <w:rPr>
                <w:rFonts w:ascii="Arial" w:hAnsi="Arial" w:cs="Arial"/>
                <w:sz w:val="24"/>
                <w:szCs w:val="24"/>
                <w:lang w:val="el-GR"/>
              </w:rPr>
              <w:t>ΝΟΜΟΣΧΕΔΙΟ ΜΕ ΤΙΤΛΟ</w:t>
            </w:r>
          </w:p>
          <w:p w14:paraId="17526047" w14:textId="51D75D87" w:rsidR="00DA5A98" w:rsidRPr="00DC4C82" w:rsidRDefault="00DA5A98" w:rsidP="00476A78">
            <w:pPr>
              <w:spacing w:after="0" w:line="240" w:lineRule="auto"/>
              <w:jc w:val="center"/>
              <w:rPr>
                <w:rFonts w:ascii="Arial" w:hAnsi="Arial" w:cs="Arial"/>
                <w:sz w:val="24"/>
                <w:szCs w:val="24"/>
                <w:lang w:val="el-GR"/>
              </w:rPr>
            </w:pPr>
            <w:r w:rsidRPr="00DC4C82">
              <w:rPr>
                <w:rFonts w:ascii="Arial" w:hAnsi="Arial" w:cs="Arial"/>
                <w:sz w:val="24"/>
                <w:szCs w:val="24"/>
                <w:lang w:val="el-GR"/>
              </w:rPr>
              <w:t>ΝΟΜΟΣ ΠΟΥ ΤΡΟΠΟΠΟΙΕΙ ΤΟΥΣ ΠΕΡΙ ΤΗΣ ΘΕΣΠΙΣΗΣ ΣΥΣΤΗΜΑΤΟΣ ΕΜΠΟΡΙΑΣ ΔΙΚΑΙΩΜΑΤΩΝ ΕΚΠΟΜΠΗΣ ΑΕΡΙΩΝ ΤΟΥ ΘΕΡΜΟΚΗΠΙΟΥ ΝΟΜΟΥΣ ΤΟΥ 2011</w:t>
            </w:r>
            <w:r w:rsidR="006F3BD3" w:rsidRPr="00DC4C82">
              <w:rPr>
                <w:rFonts w:ascii="Arial" w:hAnsi="Arial" w:cs="Arial"/>
                <w:sz w:val="24"/>
                <w:szCs w:val="24"/>
                <w:lang w:val="el-GR"/>
              </w:rPr>
              <w:t xml:space="preserve"> </w:t>
            </w:r>
            <w:r w:rsidR="00E67778">
              <w:rPr>
                <w:rFonts w:ascii="Arial" w:hAnsi="Arial" w:cs="Arial"/>
                <w:sz w:val="24"/>
                <w:szCs w:val="24"/>
                <w:lang w:val="el-GR"/>
              </w:rPr>
              <w:t xml:space="preserve">ΕΩΣ </w:t>
            </w:r>
            <w:r w:rsidR="00702969" w:rsidRPr="00DC4C82">
              <w:rPr>
                <w:rFonts w:ascii="Arial" w:hAnsi="Arial" w:cs="Arial"/>
                <w:sz w:val="24"/>
                <w:szCs w:val="24"/>
                <w:lang w:val="el-GR"/>
              </w:rPr>
              <w:t>2020</w:t>
            </w:r>
          </w:p>
          <w:p w14:paraId="4E444CB3" w14:textId="77777777" w:rsidR="00DF1DF0" w:rsidRPr="00DC4C82" w:rsidRDefault="00DF1DF0" w:rsidP="00476A78">
            <w:pPr>
              <w:spacing w:after="0" w:line="240" w:lineRule="auto"/>
              <w:jc w:val="both"/>
              <w:rPr>
                <w:rFonts w:ascii="Arial" w:hAnsi="Arial" w:cs="Arial"/>
                <w:sz w:val="24"/>
                <w:szCs w:val="24"/>
                <w:lang w:val="el-GR"/>
              </w:rPr>
            </w:pPr>
          </w:p>
        </w:tc>
      </w:tr>
      <w:tr w:rsidR="00DC4C82" w:rsidRPr="0008217C" w14:paraId="63444ADD" w14:textId="77777777" w:rsidTr="00A168BF">
        <w:tc>
          <w:tcPr>
            <w:tcW w:w="1843" w:type="dxa"/>
          </w:tcPr>
          <w:p w14:paraId="6E572FC7" w14:textId="1BDC18CF" w:rsidR="00DA5A98" w:rsidRPr="000B1075" w:rsidRDefault="00DA5A98" w:rsidP="00476A78">
            <w:pPr>
              <w:spacing w:after="0" w:line="240" w:lineRule="auto"/>
              <w:rPr>
                <w:rFonts w:ascii="Arial" w:hAnsi="Arial" w:cs="Arial"/>
                <w:sz w:val="20"/>
                <w:szCs w:val="20"/>
                <w:lang w:val="el-GR"/>
              </w:rPr>
            </w:pPr>
            <w:r w:rsidRPr="000B1075">
              <w:rPr>
                <w:rFonts w:ascii="Arial" w:hAnsi="Arial" w:cs="Arial"/>
                <w:sz w:val="20"/>
                <w:szCs w:val="20"/>
                <w:lang w:val="el-GR"/>
              </w:rPr>
              <w:t>Προοίμι</w:t>
            </w:r>
            <w:r w:rsidR="006F3BD3" w:rsidRPr="000B1075">
              <w:rPr>
                <w:rFonts w:ascii="Arial" w:hAnsi="Arial" w:cs="Arial"/>
                <w:sz w:val="20"/>
                <w:szCs w:val="20"/>
                <w:lang w:val="el-GR"/>
              </w:rPr>
              <w:t>ο</w:t>
            </w:r>
            <w:r w:rsidRPr="000B1075">
              <w:rPr>
                <w:rFonts w:ascii="Arial" w:hAnsi="Arial" w:cs="Arial"/>
                <w:sz w:val="20"/>
                <w:szCs w:val="20"/>
                <w:lang w:val="el-GR"/>
              </w:rPr>
              <w:t>.</w:t>
            </w:r>
          </w:p>
        </w:tc>
        <w:tc>
          <w:tcPr>
            <w:tcW w:w="7655" w:type="dxa"/>
          </w:tcPr>
          <w:p w14:paraId="21D0D1F1" w14:textId="2956965B" w:rsidR="00662045" w:rsidRPr="00DC4C82" w:rsidRDefault="00DA5A98" w:rsidP="00476A78">
            <w:pPr>
              <w:spacing w:after="0" w:line="240" w:lineRule="auto"/>
              <w:jc w:val="both"/>
              <w:rPr>
                <w:rFonts w:ascii="Arial" w:hAnsi="Arial" w:cs="Arial"/>
                <w:sz w:val="24"/>
                <w:szCs w:val="24"/>
                <w:lang w:val="el-GR"/>
              </w:rPr>
            </w:pPr>
            <w:r w:rsidRPr="00DC4C82">
              <w:rPr>
                <w:rFonts w:ascii="Arial" w:hAnsi="Arial" w:cs="Arial"/>
                <w:sz w:val="24"/>
                <w:szCs w:val="24"/>
                <w:lang w:val="el-GR"/>
              </w:rPr>
              <w:t xml:space="preserve">Για σκοπούς εναρμόνισης </w:t>
            </w:r>
            <w:r w:rsidR="000225F0" w:rsidRPr="00DC4C82">
              <w:rPr>
                <w:rFonts w:ascii="Arial" w:hAnsi="Arial" w:cs="Arial"/>
                <w:sz w:val="24"/>
                <w:szCs w:val="24"/>
                <w:lang w:val="el-GR"/>
              </w:rPr>
              <w:t xml:space="preserve">των πράξεων </w:t>
            </w:r>
            <w:r w:rsidRPr="00DC4C82">
              <w:rPr>
                <w:rFonts w:ascii="Arial" w:hAnsi="Arial" w:cs="Arial"/>
                <w:sz w:val="24"/>
                <w:szCs w:val="24"/>
                <w:lang w:val="el-GR"/>
              </w:rPr>
              <w:t>της Ευρωπαϊκής Κοινότητας με τίτλο</w:t>
            </w:r>
            <w:r w:rsidR="000225F0" w:rsidRPr="00DC4C82">
              <w:rPr>
                <w:rFonts w:ascii="Arial" w:hAnsi="Arial" w:cs="Arial"/>
                <w:sz w:val="24"/>
                <w:szCs w:val="24"/>
                <w:lang w:val="el-GR"/>
              </w:rPr>
              <w:t>υς</w:t>
            </w:r>
            <w:r w:rsidRPr="00DC4C82">
              <w:rPr>
                <w:rFonts w:ascii="Arial" w:hAnsi="Arial" w:cs="Arial"/>
                <w:sz w:val="24"/>
                <w:szCs w:val="24"/>
                <w:lang w:val="el-GR"/>
              </w:rPr>
              <w:t xml:space="preserve"> </w:t>
            </w:r>
            <w:r w:rsidR="00662045" w:rsidRPr="00DC4C82">
              <w:rPr>
                <w:rFonts w:ascii="Arial" w:hAnsi="Arial" w:cs="Arial"/>
                <w:sz w:val="24"/>
                <w:szCs w:val="24"/>
                <w:lang w:val="el-GR"/>
              </w:rPr>
              <w:t>–</w:t>
            </w:r>
          </w:p>
          <w:p w14:paraId="6312CCB6" w14:textId="77777777" w:rsidR="00662045" w:rsidRPr="00DC4C82" w:rsidRDefault="00662045" w:rsidP="00476A78">
            <w:pPr>
              <w:spacing w:after="0" w:line="240" w:lineRule="auto"/>
              <w:jc w:val="both"/>
              <w:rPr>
                <w:rFonts w:ascii="Arial" w:hAnsi="Arial" w:cs="Arial"/>
                <w:sz w:val="24"/>
                <w:szCs w:val="24"/>
                <w:lang w:val="el-GR"/>
              </w:rPr>
            </w:pPr>
          </w:p>
        </w:tc>
      </w:tr>
      <w:tr w:rsidR="00DC4C82" w:rsidRPr="0008217C" w14:paraId="0C9B27BD" w14:textId="77777777" w:rsidTr="00A168BF">
        <w:tc>
          <w:tcPr>
            <w:tcW w:w="1843" w:type="dxa"/>
          </w:tcPr>
          <w:p w14:paraId="4DF8FDF0" w14:textId="46920E67" w:rsidR="00E67778" w:rsidRDefault="00864C74" w:rsidP="00476A78">
            <w:pPr>
              <w:spacing w:after="0" w:line="240" w:lineRule="auto"/>
              <w:rPr>
                <w:rFonts w:ascii="Arial" w:hAnsi="Arial" w:cs="Arial"/>
                <w:sz w:val="20"/>
                <w:szCs w:val="20"/>
                <w:lang w:val="el-GR"/>
              </w:rPr>
            </w:pPr>
            <w:r w:rsidRPr="000B1075">
              <w:rPr>
                <w:rFonts w:ascii="Arial" w:hAnsi="Arial" w:cs="Arial"/>
                <w:sz w:val="20"/>
                <w:szCs w:val="20"/>
                <w:lang w:val="el-GR"/>
              </w:rPr>
              <w:t xml:space="preserve">Επίσημη Εφημερίδα της Ε.Ε.: L </w:t>
            </w:r>
            <w:r w:rsidR="00D30A94" w:rsidRPr="000B1075">
              <w:rPr>
                <w:rFonts w:ascii="Arial" w:hAnsi="Arial" w:cs="Arial"/>
                <w:sz w:val="20"/>
                <w:szCs w:val="20"/>
                <w:lang w:val="el-GR"/>
              </w:rPr>
              <w:t>130</w:t>
            </w:r>
            <w:r w:rsidRPr="000B1075">
              <w:rPr>
                <w:rFonts w:ascii="Arial" w:hAnsi="Arial" w:cs="Arial"/>
                <w:sz w:val="20"/>
                <w:szCs w:val="20"/>
                <w:lang w:val="el-GR"/>
              </w:rPr>
              <w:t>,</w:t>
            </w:r>
            <w:r w:rsidR="00D30A94" w:rsidRPr="000B1075">
              <w:rPr>
                <w:rFonts w:ascii="Arial" w:hAnsi="Arial" w:cs="Arial"/>
                <w:sz w:val="20"/>
                <w:szCs w:val="20"/>
                <w:lang w:val="el-GR"/>
              </w:rPr>
              <w:t>16</w:t>
            </w:r>
            <w:r w:rsidRPr="000B1075">
              <w:rPr>
                <w:rFonts w:ascii="Arial" w:hAnsi="Arial" w:cs="Arial"/>
                <w:sz w:val="20"/>
                <w:szCs w:val="20"/>
                <w:lang w:val="el-GR"/>
              </w:rPr>
              <w:t>.</w:t>
            </w:r>
            <w:r w:rsidR="00D30A94" w:rsidRPr="000B1075">
              <w:rPr>
                <w:rFonts w:ascii="Arial" w:hAnsi="Arial" w:cs="Arial"/>
                <w:sz w:val="20"/>
                <w:szCs w:val="20"/>
                <w:lang w:val="el-GR"/>
              </w:rPr>
              <w:t>5</w:t>
            </w:r>
            <w:r w:rsidRPr="000B1075">
              <w:rPr>
                <w:rFonts w:ascii="Arial" w:hAnsi="Arial" w:cs="Arial"/>
                <w:sz w:val="20"/>
                <w:szCs w:val="20"/>
                <w:lang w:val="el-GR"/>
              </w:rPr>
              <w:t>.20</w:t>
            </w:r>
            <w:r w:rsidR="00D30A94" w:rsidRPr="000B1075">
              <w:rPr>
                <w:rFonts w:ascii="Arial" w:hAnsi="Arial" w:cs="Arial"/>
                <w:sz w:val="20"/>
                <w:szCs w:val="20"/>
                <w:lang w:val="el-GR"/>
              </w:rPr>
              <w:t>23</w:t>
            </w:r>
            <w:r w:rsidRPr="000B1075">
              <w:rPr>
                <w:rFonts w:ascii="Arial" w:hAnsi="Arial" w:cs="Arial"/>
                <w:sz w:val="20"/>
                <w:szCs w:val="20"/>
                <w:lang w:val="el-GR"/>
              </w:rPr>
              <w:t>,</w:t>
            </w:r>
            <w:r w:rsidR="00D30A94" w:rsidRPr="000B1075">
              <w:rPr>
                <w:rFonts w:ascii="Arial" w:hAnsi="Arial" w:cs="Arial"/>
                <w:sz w:val="20"/>
                <w:szCs w:val="20"/>
                <w:lang w:val="el-GR"/>
              </w:rPr>
              <w:t xml:space="preserve"> </w:t>
            </w:r>
            <w:r w:rsidRPr="000B1075">
              <w:rPr>
                <w:rFonts w:ascii="Arial" w:hAnsi="Arial" w:cs="Arial"/>
                <w:sz w:val="20"/>
                <w:szCs w:val="20"/>
                <w:lang w:val="el-GR"/>
              </w:rPr>
              <w:t>σ.</w:t>
            </w:r>
            <w:r w:rsidR="00D30A94" w:rsidRPr="000B1075">
              <w:rPr>
                <w:rFonts w:ascii="Arial" w:hAnsi="Arial" w:cs="Arial"/>
                <w:sz w:val="20"/>
                <w:szCs w:val="20"/>
                <w:lang w:val="el-GR"/>
              </w:rPr>
              <w:t>134</w:t>
            </w:r>
            <w:r w:rsidRPr="000B1075">
              <w:rPr>
                <w:rFonts w:ascii="Arial" w:hAnsi="Arial" w:cs="Arial"/>
                <w:sz w:val="20"/>
                <w:szCs w:val="20"/>
                <w:lang w:val="el-GR"/>
              </w:rPr>
              <w:t xml:space="preserve">. </w:t>
            </w:r>
          </w:p>
          <w:p w14:paraId="78CABA72" w14:textId="77777777" w:rsidR="00E67778" w:rsidRPr="00E67778" w:rsidRDefault="00E67778" w:rsidP="00E67778">
            <w:pPr>
              <w:rPr>
                <w:rFonts w:ascii="Arial" w:hAnsi="Arial" w:cs="Arial"/>
                <w:sz w:val="20"/>
                <w:szCs w:val="20"/>
                <w:lang w:val="el-GR"/>
              </w:rPr>
            </w:pPr>
          </w:p>
          <w:p w14:paraId="6C3F6DDE" w14:textId="145F9F4D" w:rsidR="00E67778" w:rsidRDefault="00E67778" w:rsidP="00E67778">
            <w:pPr>
              <w:rPr>
                <w:rFonts w:ascii="Arial" w:hAnsi="Arial" w:cs="Arial"/>
                <w:sz w:val="20"/>
                <w:szCs w:val="20"/>
                <w:lang w:val="el-GR"/>
              </w:rPr>
            </w:pPr>
          </w:p>
          <w:p w14:paraId="336F186D" w14:textId="18E327E2" w:rsidR="00864C74" w:rsidRPr="00E67778" w:rsidRDefault="00E67778" w:rsidP="00E67778">
            <w:pPr>
              <w:rPr>
                <w:rFonts w:ascii="Arial" w:hAnsi="Arial" w:cs="Arial"/>
                <w:sz w:val="20"/>
                <w:szCs w:val="20"/>
                <w:lang w:val="el-GR"/>
              </w:rPr>
            </w:pPr>
            <w:r w:rsidRPr="00E67778">
              <w:rPr>
                <w:rFonts w:ascii="Arial" w:hAnsi="Arial" w:cs="Arial"/>
                <w:sz w:val="20"/>
                <w:szCs w:val="20"/>
                <w:lang w:val="el-GR"/>
              </w:rPr>
              <w:t xml:space="preserve">Επίσημη Εφημερίδα </w:t>
            </w:r>
            <w:r>
              <w:rPr>
                <w:rFonts w:ascii="Arial" w:hAnsi="Arial" w:cs="Arial"/>
                <w:sz w:val="20"/>
                <w:szCs w:val="20"/>
                <w:lang w:val="el-GR"/>
              </w:rPr>
              <w:t>της Ε.Ε.: L 130,16.5.2023, σ.115</w:t>
            </w:r>
            <w:r w:rsidRPr="00E67778">
              <w:rPr>
                <w:rFonts w:ascii="Arial" w:hAnsi="Arial" w:cs="Arial"/>
                <w:sz w:val="20"/>
                <w:szCs w:val="20"/>
                <w:lang w:val="el-GR"/>
              </w:rPr>
              <w:t>.</w:t>
            </w:r>
          </w:p>
        </w:tc>
        <w:tc>
          <w:tcPr>
            <w:tcW w:w="7655" w:type="dxa"/>
          </w:tcPr>
          <w:p w14:paraId="010D8272" w14:textId="46FA6927" w:rsidR="002416AD" w:rsidRDefault="00864C74" w:rsidP="002416AD">
            <w:pPr>
              <w:pStyle w:val="Default"/>
              <w:jc w:val="both"/>
              <w:rPr>
                <w:rFonts w:ascii="Arial" w:hAnsi="Arial" w:cs="Arial"/>
                <w:color w:val="auto"/>
              </w:rPr>
            </w:pPr>
            <w:r w:rsidRPr="00DC4C82">
              <w:rPr>
                <w:rFonts w:ascii="Arial" w:hAnsi="Arial" w:cs="Arial"/>
                <w:color w:val="auto"/>
              </w:rPr>
              <w:t>«</w:t>
            </w:r>
            <w:r w:rsidR="002416AD" w:rsidRPr="00DC4C82">
              <w:rPr>
                <w:rFonts w:ascii="Arial" w:hAnsi="Arial" w:cs="Arial"/>
              </w:rPr>
              <w:t>Οδηγία</w:t>
            </w:r>
            <w:r w:rsidR="002416AD" w:rsidRPr="000929C2">
              <w:rPr>
                <w:rFonts w:ascii="Arial" w:hAnsi="Arial" w:cs="Arial"/>
              </w:rPr>
              <w:t xml:space="preserve"> (ΕΕ) 2023/958 </w:t>
            </w:r>
            <w:r w:rsidR="002416AD" w:rsidRPr="00DC4C82">
              <w:rPr>
                <w:rFonts w:ascii="Arial" w:hAnsi="Arial" w:cs="Arial"/>
              </w:rPr>
              <w:t xml:space="preserve">του Ευρωπαϊκού Κοινοβουλίου και του Συμβουλίου </w:t>
            </w:r>
            <w:r w:rsidR="002416AD" w:rsidRPr="000929C2">
              <w:rPr>
                <w:rFonts w:ascii="Arial" w:hAnsi="Arial" w:cs="Arial"/>
              </w:rPr>
              <w:t>της 10ης Μαΐου 2023</w:t>
            </w:r>
            <w:r w:rsidR="002416AD" w:rsidRPr="00DC4C82">
              <w:rPr>
                <w:rFonts w:ascii="Arial" w:hAnsi="Arial" w:cs="Arial"/>
              </w:rPr>
              <w:t xml:space="preserve"> </w:t>
            </w:r>
            <w:r w:rsidR="002416AD" w:rsidRPr="000929C2">
              <w:rPr>
                <w:rFonts w:ascii="Arial" w:hAnsi="Arial" w:cs="Arial"/>
              </w:rPr>
              <w:t xml:space="preserve">για την τροποποίηση της οδηγίας 2003/87/ΕΚ όσον αφορά τη συμβολή των αεροπορικών μεταφορών στον στόχο της </w:t>
            </w:r>
            <w:r w:rsidR="00A1039F">
              <w:rPr>
                <w:rFonts w:ascii="Arial" w:hAnsi="Arial" w:cs="Arial"/>
              </w:rPr>
              <w:t>Ευρωπαϊκής Ένωσης</w:t>
            </w:r>
            <w:r w:rsidR="002416AD" w:rsidRPr="000929C2">
              <w:rPr>
                <w:rFonts w:ascii="Arial" w:hAnsi="Arial" w:cs="Arial"/>
              </w:rPr>
              <w:t xml:space="preserve"> για μείωση των εκπομπών στο σύνολο της οικονομίας και για την κατάλληλη εφαρμογή ενός παγκόσμιου αγορακεντρικού μέτρου</w:t>
            </w:r>
            <w:r w:rsidR="002416AD">
              <w:rPr>
                <w:rFonts w:ascii="Arial" w:hAnsi="Arial" w:cs="Arial"/>
              </w:rPr>
              <w:t>, και</w:t>
            </w:r>
          </w:p>
          <w:p w14:paraId="2CC9C50B" w14:textId="77777777" w:rsidR="002416AD" w:rsidRDefault="002416AD" w:rsidP="00476A78">
            <w:pPr>
              <w:pStyle w:val="Default"/>
              <w:jc w:val="both"/>
              <w:rPr>
                <w:rFonts w:ascii="Arial" w:hAnsi="Arial" w:cs="Arial"/>
                <w:color w:val="auto"/>
              </w:rPr>
            </w:pPr>
          </w:p>
          <w:p w14:paraId="66B5C4C1" w14:textId="29792CFC" w:rsidR="000225F0" w:rsidRPr="002416AD" w:rsidRDefault="00864C74" w:rsidP="002416AD">
            <w:pPr>
              <w:pStyle w:val="Default"/>
              <w:jc w:val="both"/>
              <w:rPr>
                <w:rFonts w:ascii="Arial" w:hAnsi="Arial" w:cs="Arial"/>
                <w:color w:val="auto"/>
              </w:rPr>
            </w:pPr>
            <w:r w:rsidRPr="00DC4C82">
              <w:rPr>
                <w:rFonts w:ascii="Arial" w:hAnsi="Arial" w:cs="Arial"/>
                <w:color w:val="auto"/>
              </w:rPr>
              <w:t xml:space="preserve">Οδηγία </w:t>
            </w:r>
            <w:r w:rsidR="006C233F" w:rsidRPr="00DC4C82">
              <w:rPr>
                <w:rFonts w:ascii="Arial" w:hAnsi="Arial" w:cs="Arial"/>
                <w:color w:val="auto"/>
              </w:rPr>
              <w:t>202</w:t>
            </w:r>
            <w:r w:rsidR="00854B50" w:rsidRPr="00DC4C82">
              <w:rPr>
                <w:rFonts w:ascii="Arial" w:hAnsi="Arial" w:cs="Arial"/>
                <w:color w:val="auto"/>
              </w:rPr>
              <w:t>3</w:t>
            </w:r>
            <w:r w:rsidRPr="00DC4C82">
              <w:rPr>
                <w:rFonts w:ascii="Arial" w:hAnsi="Arial" w:cs="Arial"/>
                <w:color w:val="auto"/>
              </w:rPr>
              <w:t>/</w:t>
            </w:r>
            <w:r w:rsidR="00D30A94" w:rsidRPr="00DC4C82">
              <w:rPr>
                <w:rFonts w:ascii="Arial" w:hAnsi="Arial" w:cs="Arial"/>
                <w:color w:val="auto"/>
              </w:rPr>
              <w:t>959</w:t>
            </w:r>
            <w:r w:rsidRPr="00DC4C82">
              <w:rPr>
                <w:rFonts w:ascii="Arial" w:hAnsi="Arial" w:cs="Arial"/>
                <w:color w:val="auto"/>
              </w:rPr>
              <w:t xml:space="preserve">/ΕΚ του Ευρωπαϊκού Κοινοβουλίου και του Συμβουλίου της </w:t>
            </w:r>
            <w:r w:rsidR="00D30A94" w:rsidRPr="00DC4C82">
              <w:rPr>
                <w:rFonts w:ascii="Arial" w:hAnsi="Arial" w:cs="Arial"/>
                <w:color w:val="auto"/>
              </w:rPr>
              <w:t>10</w:t>
            </w:r>
            <w:r w:rsidRPr="00DC4C82">
              <w:rPr>
                <w:rFonts w:ascii="Arial" w:hAnsi="Arial" w:cs="Arial"/>
                <w:color w:val="auto"/>
              </w:rPr>
              <w:t xml:space="preserve">ης </w:t>
            </w:r>
            <w:r w:rsidR="00D30A94" w:rsidRPr="00DC4C82">
              <w:rPr>
                <w:rFonts w:ascii="Arial" w:hAnsi="Arial" w:cs="Arial"/>
                <w:color w:val="auto"/>
              </w:rPr>
              <w:t>Μαΐου</w:t>
            </w:r>
            <w:r w:rsidRPr="00DC4C82">
              <w:rPr>
                <w:rFonts w:ascii="Arial" w:hAnsi="Arial" w:cs="Arial"/>
                <w:color w:val="auto"/>
              </w:rPr>
              <w:t xml:space="preserve"> 20</w:t>
            </w:r>
            <w:r w:rsidR="00D30A94" w:rsidRPr="00DC4C82">
              <w:rPr>
                <w:rFonts w:ascii="Arial" w:hAnsi="Arial" w:cs="Arial"/>
                <w:color w:val="auto"/>
              </w:rPr>
              <w:t>23</w:t>
            </w:r>
            <w:r w:rsidRPr="00DC4C82">
              <w:rPr>
                <w:rFonts w:ascii="Arial" w:hAnsi="Arial" w:cs="Arial"/>
                <w:color w:val="auto"/>
              </w:rPr>
              <w:t xml:space="preserve"> </w:t>
            </w:r>
            <w:r w:rsidR="00D30A94" w:rsidRPr="00DC4C82">
              <w:rPr>
                <w:rFonts w:ascii="Arial" w:hAnsi="Arial" w:cs="Arial"/>
                <w:color w:val="auto"/>
              </w:rPr>
              <w:t xml:space="preserve">για την τροποποίηση της οδηγίας 2003/87/ΕΚ σχετικά με τη θέσπιση συστήματος εμπορίας δικαιωμάτων εκπομπής αερίων θερμοκηπίου εντός της </w:t>
            </w:r>
            <w:r w:rsidR="00A1039F">
              <w:rPr>
                <w:rFonts w:ascii="Arial" w:hAnsi="Arial" w:cs="Arial"/>
                <w:color w:val="auto"/>
              </w:rPr>
              <w:t>Ευρωπαϊκής Ένωσης</w:t>
            </w:r>
            <w:r w:rsidR="00D30A94" w:rsidRPr="00DC4C82">
              <w:rPr>
                <w:rFonts w:ascii="Arial" w:hAnsi="Arial" w:cs="Arial"/>
                <w:color w:val="auto"/>
              </w:rPr>
              <w:t xml:space="preserve"> και της απόφασης (ΕΕ) 2015/1814 σχετικά με τη θέσπιση και τη λειτουργία αποθεματικού για τη σταθερότητα της αγοράς όσον αφορά το σύστημα εμπορίας δικαιωμάτων εκπομπής αερίων θερμοκηπίου της </w:t>
            </w:r>
            <w:r w:rsidR="00A1039F">
              <w:rPr>
                <w:rFonts w:ascii="Arial" w:hAnsi="Arial" w:cs="Arial"/>
                <w:color w:val="auto"/>
              </w:rPr>
              <w:t>Ευρωπαϊκής Ένωσης</w:t>
            </w:r>
            <w:r w:rsidR="000225F0" w:rsidRPr="00DC4C82">
              <w:rPr>
                <w:rFonts w:ascii="Arial" w:hAnsi="Arial" w:cs="Arial"/>
              </w:rPr>
              <w:t>»</w:t>
            </w:r>
            <w:r w:rsidR="00E67778">
              <w:rPr>
                <w:rFonts w:ascii="Arial" w:hAnsi="Arial" w:cs="Arial"/>
              </w:rPr>
              <w:t>,</w:t>
            </w:r>
          </w:p>
          <w:p w14:paraId="6432D17A" w14:textId="79D2F5B9" w:rsidR="00D30A94" w:rsidRPr="00DC4C82" w:rsidRDefault="000225F0" w:rsidP="00476A78">
            <w:pPr>
              <w:pStyle w:val="Default"/>
              <w:jc w:val="both"/>
              <w:rPr>
                <w:rFonts w:ascii="Arial" w:hAnsi="Arial" w:cs="Arial"/>
                <w:color w:val="auto"/>
              </w:rPr>
            </w:pPr>
            <w:r w:rsidRPr="00DC4C82">
              <w:rPr>
                <w:rFonts w:ascii="Arial" w:hAnsi="Arial" w:cs="Arial"/>
              </w:rPr>
              <w:t xml:space="preserve"> </w:t>
            </w:r>
          </w:p>
        </w:tc>
      </w:tr>
      <w:tr w:rsidR="00DC4C82" w:rsidRPr="0008217C" w14:paraId="1DB91F34" w14:textId="77777777" w:rsidTr="00A168BF">
        <w:trPr>
          <w:trHeight w:val="125"/>
        </w:trPr>
        <w:tc>
          <w:tcPr>
            <w:tcW w:w="1843" w:type="dxa"/>
          </w:tcPr>
          <w:p w14:paraId="37503F26" w14:textId="77777777" w:rsidR="00864C74" w:rsidRPr="000B1075" w:rsidRDefault="00864C74" w:rsidP="00476A78">
            <w:pPr>
              <w:spacing w:after="0" w:line="240" w:lineRule="auto"/>
              <w:rPr>
                <w:rFonts w:ascii="Arial" w:hAnsi="Arial" w:cs="Arial"/>
                <w:sz w:val="20"/>
                <w:szCs w:val="20"/>
                <w:lang w:val="el-GR"/>
              </w:rPr>
            </w:pPr>
          </w:p>
        </w:tc>
        <w:tc>
          <w:tcPr>
            <w:tcW w:w="7655" w:type="dxa"/>
          </w:tcPr>
          <w:p w14:paraId="1C936535" w14:textId="77777777" w:rsidR="00864C74" w:rsidRPr="00DC4C82" w:rsidRDefault="00864C74" w:rsidP="00476A78">
            <w:pPr>
              <w:spacing w:after="0" w:line="240" w:lineRule="auto"/>
              <w:jc w:val="both"/>
              <w:rPr>
                <w:rFonts w:ascii="Arial" w:hAnsi="Arial" w:cs="Arial"/>
                <w:sz w:val="24"/>
                <w:szCs w:val="24"/>
                <w:lang w:val="el-GR"/>
              </w:rPr>
            </w:pPr>
            <w:r w:rsidRPr="00DC4C82">
              <w:rPr>
                <w:rFonts w:ascii="Arial" w:hAnsi="Arial" w:cs="Arial"/>
                <w:sz w:val="24"/>
                <w:szCs w:val="24"/>
                <w:lang w:val="el-GR"/>
              </w:rPr>
              <w:t>Η Βουλή των Αντιπροσώπων ψηφίζει ως ακολούθως:</w:t>
            </w:r>
          </w:p>
          <w:p w14:paraId="5D9E51E8" w14:textId="77777777" w:rsidR="00650C54" w:rsidRPr="00DC4C82" w:rsidRDefault="00650C54" w:rsidP="00476A78">
            <w:pPr>
              <w:spacing w:after="0" w:line="240" w:lineRule="auto"/>
              <w:jc w:val="both"/>
              <w:rPr>
                <w:rFonts w:ascii="Arial" w:hAnsi="Arial" w:cs="Arial"/>
                <w:sz w:val="24"/>
                <w:szCs w:val="24"/>
                <w:lang w:val="el-GR"/>
              </w:rPr>
            </w:pPr>
          </w:p>
        </w:tc>
      </w:tr>
      <w:tr w:rsidR="00DC4C82" w:rsidRPr="0008217C" w14:paraId="40C277AB" w14:textId="77777777" w:rsidTr="00A168BF">
        <w:tc>
          <w:tcPr>
            <w:tcW w:w="1843" w:type="dxa"/>
          </w:tcPr>
          <w:p w14:paraId="61EED346" w14:textId="77777777" w:rsidR="00864C74" w:rsidRPr="000B1075" w:rsidRDefault="00864C74" w:rsidP="00476A78">
            <w:pPr>
              <w:spacing w:after="0" w:line="240" w:lineRule="auto"/>
              <w:rPr>
                <w:rFonts w:ascii="Arial" w:hAnsi="Arial" w:cs="Arial"/>
                <w:sz w:val="20"/>
                <w:szCs w:val="20"/>
                <w:lang w:val="el-GR"/>
              </w:rPr>
            </w:pPr>
            <w:r w:rsidRPr="000B1075">
              <w:rPr>
                <w:rFonts w:ascii="Arial" w:hAnsi="Arial" w:cs="Arial"/>
                <w:sz w:val="20"/>
                <w:szCs w:val="20"/>
                <w:lang w:val="el-GR"/>
              </w:rPr>
              <w:t xml:space="preserve">Συνοπτικός τίτλος. </w:t>
            </w:r>
          </w:p>
          <w:p w14:paraId="222C05EA" w14:textId="77777777" w:rsidR="00864C74" w:rsidRPr="000B1075" w:rsidRDefault="00864C74" w:rsidP="00476A78">
            <w:pPr>
              <w:spacing w:after="0" w:line="240" w:lineRule="auto"/>
              <w:rPr>
                <w:rFonts w:ascii="Arial" w:hAnsi="Arial" w:cs="Arial"/>
                <w:sz w:val="20"/>
                <w:szCs w:val="20"/>
                <w:lang w:val="el-GR"/>
              </w:rPr>
            </w:pPr>
            <w:r w:rsidRPr="000B1075">
              <w:rPr>
                <w:rFonts w:ascii="Arial" w:hAnsi="Arial" w:cs="Arial"/>
                <w:sz w:val="20"/>
                <w:szCs w:val="20"/>
                <w:lang w:val="el-GR"/>
              </w:rPr>
              <w:t>110(Ι) του 2011</w:t>
            </w:r>
          </w:p>
          <w:p w14:paraId="0DEBA18D" w14:textId="77777777" w:rsidR="00864C74" w:rsidRPr="000B1075" w:rsidRDefault="00864C74" w:rsidP="00476A78">
            <w:pPr>
              <w:spacing w:after="0" w:line="240" w:lineRule="auto"/>
              <w:rPr>
                <w:rFonts w:ascii="Arial" w:hAnsi="Arial" w:cs="Arial"/>
                <w:sz w:val="20"/>
                <w:szCs w:val="20"/>
                <w:lang w:val="el-GR"/>
              </w:rPr>
            </w:pPr>
            <w:r w:rsidRPr="000B1075">
              <w:rPr>
                <w:rFonts w:ascii="Arial" w:hAnsi="Arial" w:cs="Arial"/>
                <w:sz w:val="20"/>
                <w:szCs w:val="20"/>
                <w:lang w:val="el-GR"/>
              </w:rPr>
              <w:t>202(Ι) του 2012</w:t>
            </w:r>
          </w:p>
          <w:p w14:paraId="23A152E6" w14:textId="1500A544" w:rsidR="00864C74" w:rsidRPr="000B1075" w:rsidRDefault="00864C74" w:rsidP="00476A78">
            <w:pPr>
              <w:spacing w:after="0" w:line="240" w:lineRule="auto"/>
              <w:rPr>
                <w:rFonts w:ascii="Arial" w:hAnsi="Arial" w:cs="Arial"/>
                <w:sz w:val="20"/>
                <w:szCs w:val="20"/>
                <w:lang w:val="el-GR"/>
              </w:rPr>
            </w:pPr>
            <w:r w:rsidRPr="000B1075">
              <w:rPr>
                <w:rFonts w:ascii="Arial" w:hAnsi="Arial" w:cs="Arial"/>
                <w:sz w:val="20"/>
                <w:szCs w:val="20"/>
                <w:lang w:val="el-GR"/>
              </w:rPr>
              <w:t>21(Ι) του 2015</w:t>
            </w:r>
            <w:r w:rsidR="00B02EC7" w:rsidRPr="000B1075">
              <w:rPr>
                <w:rFonts w:ascii="Arial" w:hAnsi="Arial" w:cs="Arial"/>
                <w:sz w:val="20"/>
                <w:szCs w:val="20"/>
                <w:lang w:val="el-GR"/>
              </w:rPr>
              <w:br/>
              <w:t>127(Ι) του 2020</w:t>
            </w:r>
            <w:r w:rsidR="00DA2902">
              <w:rPr>
                <w:rFonts w:ascii="Arial" w:hAnsi="Arial" w:cs="Arial"/>
                <w:sz w:val="20"/>
                <w:szCs w:val="20"/>
                <w:lang w:val="el-GR"/>
              </w:rPr>
              <w:t>.</w:t>
            </w:r>
            <w:bookmarkStart w:id="0" w:name="_GoBack"/>
            <w:bookmarkEnd w:id="0"/>
          </w:p>
        </w:tc>
        <w:tc>
          <w:tcPr>
            <w:tcW w:w="7655" w:type="dxa"/>
          </w:tcPr>
          <w:p w14:paraId="59B86DB8" w14:textId="037A6078" w:rsidR="00864C74" w:rsidRPr="00DC4C82" w:rsidRDefault="00864C74" w:rsidP="00476A78">
            <w:pPr>
              <w:spacing w:after="0" w:line="240" w:lineRule="auto"/>
              <w:jc w:val="both"/>
              <w:rPr>
                <w:rFonts w:ascii="Arial" w:hAnsi="Arial" w:cs="Arial"/>
                <w:sz w:val="24"/>
                <w:szCs w:val="24"/>
                <w:lang w:val="el-GR"/>
              </w:rPr>
            </w:pPr>
            <w:r w:rsidRPr="00DC4C82">
              <w:rPr>
                <w:rFonts w:ascii="Arial" w:hAnsi="Arial" w:cs="Arial"/>
                <w:sz w:val="24"/>
                <w:szCs w:val="24"/>
                <w:lang w:val="el-GR"/>
              </w:rPr>
              <w:t>1. Ο παρών Νόμος θα αναφέρεται ως ο περί της Θέσπισης Συστήματος Εμπορίας</w:t>
            </w:r>
            <w:r w:rsidR="00541C98" w:rsidRPr="000929C2">
              <w:rPr>
                <w:rFonts w:ascii="Arial" w:hAnsi="Arial" w:cs="Arial"/>
                <w:sz w:val="24"/>
                <w:szCs w:val="24"/>
                <w:lang w:val="el-GR"/>
              </w:rPr>
              <w:t xml:space="preserve"> </w:t>
            </w:r>
            <w:r w:rsidRPr="00DC4C82">
              <w:rPr>
                <w:rFonts w:ascii="Arial" w:hAnsi="Arial" w:cs="Arial"/>
                <w:sz w:val="24"/>
                <w:szCs w:val="24"/>
                <w:lang w:val="el-GR"/>
              </w:rPr>
              <w:t>Δικαιωμάτων Εκπομπής Αερίων του Θερμοκηπίου (Τροποποιητικός) Νόμος του 20</w:t>
            </w:r>
            <w:r w:rsidR="00B02EC7" w:rsidRPr="00DC4C82">
              <w:rPr>
                <w:rFonts w:ascii="Arial" w:hAnsi="Arial" w:cs="Arial"/>
                <w:sz w:val="24"/>
                <w:szCs w:val="24"/>
                <w:lang w:val="el-GR"/>
              </w:rPr>
              <w:t>23</w:t>
            </w:r>
            <w:r w:rsidRPr="00DC4C82">
              <w:rPr>
                <w:rFonts w:ascii="Arial" w:hAnsi="Arial" w:cs="Arial"/>
                <w:sz w:val="24"/>
                <w:szCs w:val="24"/>
                <w:lang w:val="el-GR"/>
              </w:rPr>
              <w:t xml:space="preserve"> και θα διαβάζεται μαζί με τους περί της Θέσπισης Συστήματος Εμπορίας Δικαιωμάτων Εκπομπής Αερίων του Θερμοκηπίου Νόμους του 2011</w:t>
            </w:r>
            <w:r w:rsidR="00E67778">
              <w:rPr>
                <w:rFonts w:ascii="Arial" w:hAnsi="Arial" w:cs="Arial"/>
                <w:sz w:val="24"/>
                <w:szCs w:val="24"/>
                <w:lang w:val="el-GR"/>
              </w:rPr>
              <w:t xml:space="preserve"> έως</w:t>
            </w:r>
            <w:r w:rsidR="00B02EC7" w:rsidRPr="00DC4C82">
              <w:rPr>
                <w:rFonts w:ascii="Arial" w:hAnsi="Arial" w:cs="Arial"/>
                <w:sz w:val="24"/>
                <w:szCs w:val="24"/>
                <w:lang w:val="el-GR"/>
              </w:rPr>
              <w:t xml:space="preserve"> 2020</w:t>
            </w:r>
            <w:r w:rsidRPr="00DC4C82">
              <w:rPr>
                <w:rFonts w:ascii="Arial" w:hAnsi="Arial" w:cs="Arial"/>
                <w:sz w:val="24"/>
                <w:szCs w:val="24"/>
                <w:lang w:val="el-GR"/>
              </w:rPr>
              <w:t xml:space="preserve"> (που στο εξής θα αναφέρονται ως «ο βασικός νόμος») και ο βασικός νόμος και ο παρών Νόμος θα αναφέρονται μαζί ως οι περί της Θέσπισης Συστήματος Εμπορίας Δικαιωμάτων Εκπομπής Αερίων του Θερμοκηπίου Νόμοι του 2011 έως </w:t>
            </w:r>
            <w:r w:rsidR="00B02EC7" w:rsidRPr="00DC4C82">
              <w:rPr>
                <w:rFonts w:ascii="Arial" w:hAnsi="Arial" w:cs="Arial"/>
                <w:sz w:val="24"/>
                <w:szCs w:val="24"/>
                <w:lang w:val="el-GR"/>
              </w:rPr>
              <w:t>2023</w:t>
            </w:r>
            <w:r w:rsidRPr="00DC4C82">
              <w:rPr>
                <w:rFonts w:ascii="Arial" w:hAnsi="Arial" w:cs="Arial"/>
                <w:sz w:val="24"/>
                <w:szCs w:val="24"/>
                <w:lang w:val="el-GR"/>
              </w:rPr>
              <w:t>.</w:t>
            </w:r>
          </w:p>
          <w:p w14:paraId="7EF60FA0" w14:textId="2C1113D6" w:rsidR="00614A8D" w:rsidRPr="00DC4C82" w:rsidRDefault="00614A8D" w:rsidP="00476A78">
            <w:pPr>
              <w:spacing w:after="0" w:line="240" w:lineRule="auto"/>
              <w:jc w:val="both"/>
              <w:rPr>
                <w:rFonts w:ascii="Arial" w:hAnsi="Arial" w:cs="Arial"/>
                <w:sz w:val="24"/>
                <w:szCs w:val="24"/>
                <w:lang w:val="el-GR"/>
              </w:rPr>
            </w:pPr>
          </w:p>
        </w:tc>
      </w:tr>
      <w:tr w:rsidR="00DC4C82" w:rsidRPr="0008217C" w14:paraId="4108A41D" w14:textId="77777777" w:rsidTr="00A168BF">
        <w:trPr>
          <w:trHeight w:val="2552"/>
        </w:trPr>
        <w:tc>
          <w:tcPr>
            <w:tcW w:w="1843" w:type="dxa"/>
          </w:tcPr>
          <w:p w14:paraId="7F75AF69" w14:textId="3DA11213" w:rsidR="00DA4BC9" w:rsidRDefault="00362991" w:rsidP="00DA4BC9">
            <w:pPr>
              <w:spacing w:after="0" w:line="240" w:lineRule="auto"/>
              <w:rPr>
                <w:rFonts w:ascii="Arial" w:hAnsi="Arial" w:cs="Arial"/>
                <w:sz w:val="20"/>
                <w:szCs w:val="20"/>
                <w:lang w:val="el-GR"/>
              </w:rPr>
            </w:pPr>
            <w:r w:rsidRPr="000B1075">
              <w:rPr>
                <w:rFonts w:ascii="Arial" w:hAnsi="Arial" w:cs="Arial"/>
                <w:sz w:val="20"/>
                <w:szCs w:val="20"/>
                <w:lang w:val="el-GR"/>
              </w:rPr>
              <w:t>Τροποποίηση του του</w:t>
            </w:r>
            <w:r w:rsidR="006342A6" w:rsidRPr="006342A6">
              <w:rPr>
                <w:rFonts w:ascii="Arial" w:hAnsi="Arial" w:cs="Arial"/>
                <w:sz w:val="20"/>
                <w:szCs w:val="20"/>
                <w:lang w:val="el-GR"/>
              </w:rPr>
              <w:t xml:space="preserve"> </w:t>
            </w:r>
            <w:r w:rsidR="006342A6">
              <w:rPr>
                <w:rFonts w:ascii="Arial" w:hAnsi="Arial" w:cs="Arial"/>
                <w:sz w:val="20"/>
                <w:szCs w:val="20"/>
                <w:lang w:val="el-GR"/>
              </w:rPr>
              <w:t xml:space="preserve">εδαφίου (1) του </w:t>
            </w:r>
            <w:r w:rsidRPr="000B1075">
              <w:rPr>
                <w:rFonts w:ascii="Arial" w:hAnsi="Arial" w:cs="Arial"/>
                <w:sz w:val="20"/>
                <w:szCs w:val="20"/>
                <w:lang w:val="el-GR"/>
              </w:rPr>
              <w:t>άρθρου</w:t>
            </w:r>
            <w:r w:rsidR="000B1075" w:rsidRPr="000B1075">
              <w:rPr>
                <w:rFonts w:ascii="Arial" w:hAnsi="Arial" w:cs="Arial"/>
                <w:sz w:val="20"/>
                <w:szCs w:val="20"/>
                <w:lang w:val="el-GR"/>
              </w:rPr>
              <w:t xml:space="preserve"> </w:t>
            </w:r>
            <w:r w:rsidRPr="000B1075">
              <w:rPr>
                <w:rFonts w:ascii="Arial" w:hAnsi="Arial" w:cs="Arial"/>
                <w:sz w:val="20"/>
                <w:szCs w:val="20"/>
                <w:lang w:val="el-GR"/>
              </w:rPr>
              <w:t>2</w:t>
            </w:r>
            <w:r w:rsidR="006342A6">
              <w:rPr>
                <w:rFonts w:ascii="Arial" w:hAnsi="Arial" w:cs="Arial"/>
                <w:sz w:val="20"/>
                <w:szCs w:val="20"/>
                <w:lang w:val="el-GR"/>
              </w:rPr>
              <w:t xml:space="preserve"> </w:t>
            </w:r>
            <w:r w:rsidRPr="000B1075">
              <w:rPr>
                <w:rFonts w:ascii="Arial" w:hAnsi="Arial" w:cs="Arial"/>
                <w:sz w:val="20"/>
                <w:szCs w:val="20"/>
                <w:lang w:val="el-GR"/>
              </w:rPr>
              <w:t>του βασικού νόμου</w:t>
            </w:r>
            <w:r w:rsidR="00DA2902">
              <w:rPr>
                <w:rFonts w:ascii="Arial" w:hAnsi="Arial" w:cs="Arial"/>
                <w:sz w:val="20"/>
                <w:szCs w:val="20"/>
                <w:lang w:val="el-GR"/>
              </w:rPr>
              <w:t>.</w:t>
            </w:r>
          </w:p>
          <w:p w14:paraId="668DEBF7" w14:textId="77777777" w:rsidR="00DA4BC9" w:rsidRPr="00DA4BC9" w:rsidRDefault="00DA4BC9" w:rsidP="00DA4BC9">
            <w:pPr>
              <w:rPr>
                <w:rFonts w:ascii="Arial" w:hAnsi="Arial" w:cs="Arial"/>
                <w:sz w:val="20"/>
                <w:szCs w:val="20"/>
                <w:lang w:val="el-GR"/>
              </w:rPr>
            </w:pPr>
          </w:p>
          <w:p w14:paraId="04567A94" w14:textId="77777777" w:rsidR="00DA4BC9" w:rsidRPr="00DA4BC9" w:rsidRDefault="00DA4BC9" w:rsidP="00DA4BC9">
            <w:pPr>
              <w:rPr>
                <w:rFonts w:ascii="Arial" w:hAnsi="Arial" w:cs="Arial"/>
                <w:sz w:val="20"/>
                <w:szCs w:val="20"/>
                <w:lang w:val="el-GR"/>
              </w:rPr>
            </w:pPr>
          </w:p>
          <w:p w14:paraId="25557B3D" w14:textId="04A92229" w:rsidR="00DA4BC9" w:rsidRDefault="00DA4BC9" w:rsidP="00DA4BC9">
            <w:pPr>
              <w:rPr>
                <w:rFonts w:ascii="Arial" w:hAnsi="Arial" w:cs="Arial"/>
                <w:sz w:val="20"/>
                <w:szCs w:val="20"/>
                <w:lang w:val="el-GR"/>
              </w:rPr>
            </w:pPr>
          </w:p>
          <w:p w14:paraId="77E3D579" w14:textId="77777777" w:rsidR="00DA4BC9" w:rsidRDefault="00DA4BC9" w:rsidP="00DA4BC9">
            <w:pPr>
              <w:rPr>
                <w:rFonts w:ascii="Arial" w:hAnsi="Arial" w:cs="Arial"/>
                <w:sz w:val="20"/>
                <w:szCs w:val="20"/>
                <w:lang w:val="el-GR"/>
              </w:rPr>
            </w:pPr>
          </w:p>
          <w:p w14:paraId="679040AE" w14:textId="76A9184D" w:rsidR="00864C74" w:rsidRPr="00DA4BC9" w:rsidRDefault="00864C74" w:rsidP="00DA4BC9">
            <w:pPr>
              <w:rPr>
                <w:rFonts w:ascii="Arial" w:hAnsi="Arial" w:cs="Arial"/>
                <w:sz w:val="20"/>
                <w:szCs w:val="20"/>
                <w:lang w:val="el-GR"/>
              </w:rPr>
            </w:pPr>
          </w:p>
        </w:tc>
        <w:tc>
          <w:tcPr>
            <w:tcW w:w="7655" w:type="dxa"/>
          </w:tcPr>
          <w:p w14:paraId="5A0CBE45" w14:textId="6D98A985" w:rsidR="00B02EC7" w:rsidRPr="000929C2" w:rsidRDefault="00864C74" w:rsidP="00476A78">
            <w:pPr>
              <w:spacing w:after="0" w:line="240" w:lineRule="auto"/>
              <w:jc w:val="both"/>
              <w:rPr>
                <w:rFonts w:ascii="Arial" w:hAnsi="Arial" w:cs="Arial"/>
                <w:sz w:val="24"/>
                <w:szCs w:val="24"/>
                <w:shd w:val="clear" w:color="auto" w:fill="FFFFFF"/>
                <w:lang w:val="el-GR"/>
              </w:rPr>
            </w:pPr>
            <w:r w:rsidRPr="000929C2">
              <w:rPr>
                <w:rFonts w:ascii="Arial" w:hAnsi="Arial" w:cs="Arial"/>
                <w:sz w:val="24"/>
                <w:szCs w:val="24"/>
                <w:shd w:val="clear" w:color="auto" w:fill="FFFFFF"/>
                <w:lang w:val="el-GR"/>
              </w:rPr>
              <w:t xml:space="preserve">2. </w:t>
            </w:r>
            <w:r w:rsidR="00EA42F4" w:rsidRPr="000929C2">
              <w:rPr>
                <w:rFonts w:ascii="Arial" w:hAnsi="Arial" w:cs="Arial"/>
                <w:sz w:val="24"/>
                <w:szCs w:val="24"/>
                <w:shd w:val="clear" w:color="auto" w:fill="FFFFFF"/>
                <w:lang w:val="el-GR"/>
              </w:rPr>
              <w:t>Τ</w:t>
            </w:r>
            <w:r w:rsidR="00540748" w:rsidRPr="000929C2">
              <w:rPr>
                <w:rFonts w:ascii="Arial" w:hAnsi="Arial" w:cs="Arial"/>
                <w:sz w:val="24"/>
                <w:szCs w:val="24"/>
                <w:shd w:val="clear" w:color="auto" w:fill="FFFFFF"/>
                <w:lang w:val="el-GR"/>
              </w:rPr>
              <w:t xml:space="preserve">ο </w:t>
            </w:r>
            <w:r w:rsidR="00DA4BC9" w:rsidRPr="000929C2">
              <w:rPr>
                <w:rFonts w:ascii="Arial" w:hAnsi="Arial" w:cs="Arial"/>
                <w:sz w:val="24"/>
                <w:szCs w:val="24"/>
                <w:shd w:val="clear" w:color="auto" w:fill="FFFFFF"/>
                <w:lang w:val="el-GR"/>
              </w:rPr>
              <w:t>εδάφιο (1)</w:t>
            </w:r>
            <w:r w:rsidR="00DA4BC9">
              <w:rPr>
                <w:rFonts w:ascii="Arial" w:hAnsi="Arial" w:cs="Arial"/>
                <w:sz w:val="24"/>
                <w:szCs w:val="24"/>
                <w:shd w:val="clear" w:color="auto" w:fill="FFFFFF"/>
                <w:lang w:val="el-GR"/>
              </w:rPr>
              <w:t xml:space="preserve"> του </w:t>
            </w:r>
            <w:r w:rsidR="00D83D87" w:rsidRPr="000929C2">
              <w:rPr>
                <w:rFonts w:ascii="Arial" w:hAnsi="Arial" w:cs="Arial"/>
                <w:sz w:val="24"/>
                <w:szCs w:val="24"/>
                <w:shd w:val="clear" w:color="auto" w:fill="FFFFFF"/>
                <w:lang w:val="el-GR"/>
              </w:rPr>
              <w:t>ά</w:t>
            </w:r>
            <w:r w:rsidR="00540748" w:rsidRPr="000929C2">
              <w:rPr>
                <w:rFonts w:ascii="Arial" w:hAnsi="Arial" w:cs="Arial"/>
                <w:sz w:val="24"/>
                <w:szCs w:val="24"/>
                <w:shd w:val="clear" w:color="auto" w:fill="FFFFFF"/>
                <w:lang w:val="el-GR"/>
              </w:rPr>
              <w:t>ρθρο</w:t>
            </w:r>
            <w:r w:rsidR="00DA4BC9">
              <w:rPr>
                <w:rFonts w:ascii="Arial" w:hAnsi="Arial" w:cs="Arial"/>
                <w:sz w:val="24"/>
                <w:szCs w:val="24"/>
                <w:shd w:val="clear" w:color="auto" w:fill="FFFFFF"/>
                <w:lang w:val="el-GR"/>
              </w:rPr>
              <w:t>υ</w:t>
            </w:r>
            <w:r w:rsidR="00540748" w:rsidRPr="000929C2">
              <w:rPr>
                <w:rFonts w:ascii="Arial" w:hAnsi="Arial" w:cs="Arial"/>
                <w:sz w:val="24"/>
                <w:szCs w:val="24"/>
                <w:shd w:val="clear" w:color="auto" w:fill="FFFFFF"/>
                <w:lang w:val="el-GR"/>
              </w:rPr>
              <w:t xml:space="preserve"> 2</w:t>
            </w:r>
            <w:r w:rsidR="00D83D87" w:rsidRPr="000929C2">
              <w:rPr>
                <w:rFonts w:ascii="Arial" w:hAnsi="Arial" w:cs="Arial"/>
                <w:sz w:val="24"/>
                <w:szCs w:val="24"/>
                <w:shd w:val="clear" w:color="auto" w:fill="FFFFFF"/>
                <w:lang w:val="el-GR"/>
              </w:rPr>
              <w:t xml:space="preserve"> </w:t>
            </w:r>
            <w:r w:rsidR="00540748" w:rsidRPr="000929C2">
              <w:rPr>
                <w:rFonts w:ascii="Arial" w:hAnsi="Arial" w:cs="Arial"/>
                <w:sz w:val="24"/>
                <w:szCs w:val="24"/>
                <w:shd w:val="clear" w:color="auto" w:fill="FFFFFF"/>
                <w:lang w:val="el-GR"/>
              </w:rPr>
              <w:t>του βασ</w:t>
            </w:r>
            <w:r w:rsidR="00DA4BC9">
              <w:rPr>
                <w:rFonts w:ascii="Arial" w:hAnsi="Arial" w:cs="Arial"/>
                <w:sz w:val="24"/>
                <w:szCs w:val="24"/>
                <w:shd w:val="clear" w:color="auto" w:fill="FFFFFF"/>
                <w:lang w:val="el-GR"/>
              </w:rPr>
              <w:t>ικού νόμου τροποποιείται ως ακολούθως</w:t>
            </w:r>
            <w:r w:rsidR="00F62754" w:rsidRPr="000929C2">
              <w:rPr>
                <w:rFonts w:ascii="Arial" w:hAnsi="Arial" w:cs="Arial"/>
                <w:sz w:val="24"/>
                <w:szCs w:val="24"/>
                <w:shd w:val="clear" w:color="auto" w:fill="FFFFFF"/>
                <w:lang w:val="el-GR"/>
              </w:rPr>
              <w:t>:</w:t>
            </w:r>
            <w:r w:rsidR="00540748" w:rsidRPr="000929C2">
              <w:rPr>
                <w:rFonts w:ascii="Arial" w:hAnsi="Arial" w:cs="Arial"/>
                <w:sz w:val="24"/>
                <w:szCs w:val="24"/>
                <w:shd w:val="clear" w:color="auto" w:fill="FFFFFF"/>
                <w:lang w:val="el-GR"/>
              </w:rPr>
              <w:br/>
            </w:r>
          </w:p>
          <w:p w14:paraId="20EC116A" w14:textId="21E8AFB3" w:rsidR="00892355" w:rsidRPr="006342A6" w:rsidRDefault="00DA4BC9" w:rsidP="006342A6">
            <w:pPr>
              <w:spacing w:after="0" w:line="240" w:lineRule="auto"/>
              <w:jc w:val="both"/>
              <w:rPr>
                <w:rFonts w:ascii="Arial" w:hAnsi="Arial" w:cs="Arial"/>
                <w:sz w:val="24"/>
                <w:szCs w:val="24"/>
                <w:shd w:val="clear" w:color="auto" w:fill="FFFFFF"/>
                <w:lang w:val="el-GR"/>
              </w:rPr>
            </w:pPr>
            <w:r>
              <w:rPr>
                <w:rFonts w:ascii="Arial" w:hAnsi="Arial" w:cs="Arial"/>
                <w:sz w:val="24"/>
                <w:szCs w:val="24"/>
                <w:shd w:val="clear" w:color="auto" w:fill="FFFFFF"/>
                <w:lang w:val="el-GR"/>
              </w:rPr>
              <w:t xml:space="preserve">(α) </w:t>
            </w:r>
            <w:r w:rsidR="00E90006" w:rsidRPr="0080521B">
              <w:rPr>
                <w:rFonts w:ascii="Arial" w:hAnsi="Arial" w:cs="Arial"/>
                <w:sz w:val="24"/>
                <w:szCs w:val="24"/>
                <w:shd w:val="clear" w:color="auto" w:fill="FFFFFF"/>
                <w:lang w:val="el-GR"/>
              </w:rPr>
              <w:t xml:space="preserve">προστίθενται </w:t>
            </w:r>
            <w:r w:rsidR="00366A84" w:rsidRPr="0080521B">
              <w:rPr>
                <w:rFonts w:ascii="Arial" w:hAnsi="Arial" w:cs="Arial"/>
                <w:sz w:val="24"/>
                <w:szCs w:val="24"/>
                <w:shd w:val="clear" w:color="auto" w:fill="FFFFFF"/>
                <w:lang w:val="el-GR"/>
              </w:rPr>
              <w:t>οι</w:t>
            </w:r>
            <w:r w:rsidR="00E90006" w:rsidRPr="0080521B">
              <w:rPr>
                <w:rFonts w:ascii="Arial" w:hAnsi="Arial" w:cs="Arial"/>
                <w:sz w:val="24"/>
                <w:szCs w:val="24"/>
                <w:shd w:val="clear" w:color="auto" w:fill="FFFFFF"/>
                <w:lang w:val="el-GR"/>
              </w:rPr>
              <w:t xml:space="preserve"> ακόλουθ</w:t>
            </w:r>
            <w:r w:rsidR="00366A84" w:rsidRPr="0080521B">
              <w:rPr>
                <w:rFonts w:ascii="Arial" w:hAnsi="Arial" w:cs="Arial"/>
                <w:sz w:val="24"/>
                <w:szCs w:val="24"/>
                <w:shd w:val="clear" w:color="auto" w:fill="FFFFFF"/>
                <w:lang w:val="el-GR"/>
              </w:rPr>
              <w:t>οι νέοι όροι</w:t>
            </w:r>
            <w:r w:rsidR="0080521B">
              <w:rPr>
                <w:rFonts w:ascii="Arial" w:hAnsi="Arial" w:cs="Arial"/>
                <w:sz w:val="24"/>
                <w:szCs w:val="24"/>
                <w:shd w:val="clear" w:color="auto" w:fill="FFFFFF"/>
                <w:lang w:val="el-GR"/>
              </w:rPr>
              <w:t xml:space="preserve"> και ερμηνεία αυτών</w:t>
            </w:r>
            <w:r w:rsidR="00E90006" w:rsidRPr="0080521B">
              <w:rPr>
                <w:rFonts w:ascii="Arial" w:hAnsi="Arial" w:cs="Arial"/>
                <w:sz w:val="24"/>
                <w:szCs w:val="24"/>
                <w:shd w:val="clear" w:color="auto" w:fill="FFFFFF"/>
                <w:lang w:val="el-GR"/>
              </w:rPr>
              <w:t>:</w:t>
            </w:r>
            <w:r w:rsidR="003F4ED9" w:rsidRPr="0080521B">
              <w:rPr>
                <w:rFonts w:ascii="Arial" w:hAnsi="Arial" w:cs="Arial"/>
                <w:sz w:val="24"/>
                <w:szCs w:val="24"/>
                <w:shd w:val="clear" w:color="auto" w:fill="FFFFFF"/>
                <w:lang w:val="el-GR"/>
              </w:rPr>
              <w:br/>
            </w:r>
          </w:p>
          <w:p w14:paraId="7BFFE8FD" w14:textId="3A488E46" w:rsidR="006342A6" w:rsidRPr="00DD798F" w:rsidRDefault="006342A6" w:rsidP="006342A6">
            <w:pPr>
              <w:spacing w:after="0" w:line="240" w:lineRule="auto"/>
              <w:ind w:left="360"/>
              <w:jc w:val="both"/>
              <w:rPr>
                <w:rFonts w:ascii="Arial" w:hAnsi="Arial" w:cs="Arial"/>
                <w:sz w:val="24"/>
                <w:szCs w:val="24"/>
                <w:shd w:val="clear" w:color="auto" w:fill="FFFFFF"/>
                <w:lang w:val="el-GR"/>
              </w:rPr>
            </w:pPr>
            <w:r w:rsidRPr="00DA0F65">
              <w:rPr>
                <w:rFonts w:ascii="Arial" w:hAnsi="Arial" w:cs="Arial"/>
                <w:sz w:val="24"/>
                <w:szCs w:val="24"/>
                <w:shd w:val="clear" w:color="auto" w:fill="FFFFFF"/>
                <w:lang w:val="el-GR"/>
              </w:rPr>
              <w:t>«ρυθμιζόμενη οντότητα»</w:t>
            </w:r>
            <w:r w:rsidR="00E701A5">
              <w:rPr>
                <w:rFonts w:ascii="Arial" w:hAnsi="Arial" w:cs="Arial"/>
                <w:sz w:val="24"/>
                <w:szCs w:val="24"/>
                <w:shd w:val="clear" w:color="auto" w:fill="FFFFFF"/>
                <w:lang w:val="el-GR"/>
              </w:rPr>
              <w:t xml:space="preserve"> για σκοπούς του Μέρους </w:t>
            </w:r>
            <w:r w:rsidR="00E701A5" w:rsidRPr="00E701A5">
              <w:rPr>
                <w:rFonts w:ascii="Arial" w:hAnsi="Arial" w:cs="Arial"/>
                <w:sz w:val="24"/>
                <w:szCs w:val="24"/>
                <w:shd w:val="clear" w:color="auto" w:fill="FFFFFF"/>
                <w:lang w:val="el-GR"/>
              </w:rPr>
              <w:t>IVα</w:t>
            </w:r>
            <w:r>
              <w:rPr>
                <w:rFonts w:ascii="Arial" w:hAnsi="Arial" w:cs="Arial"/>
                <w:sz w:val="24"/>
                <w:szCs w:val="24"/>
                <w:shd w:val="clear" w:color="auto" w:fill="FFFFFF"/>
                <w:lang w:val="el-GR"/>
              </w:rPr>
              <w:t xml:space="preserve"> σημαίνει </w:t>
            </w:r>
            <w:r w:rsidRPr="00DA0F65">
              <w:rPr>
                <w:rFonts w:ascii="Arial" w:hAnsi="Arial" w:cs="Arial"/>
                <w:sz w:val="24"/>
                <w:szCs w:val="24"/>
                <w:shd w:val="clear" w:color="auto" w:fill="FFFFFF"/>
                <w:lang w:val="el-GR"/>
              </w:rPr>
              <w:t xml:space="preserve">οποιοδήποτε φυσικό ή νομικό πρόσωπο, εξαιρουμένου του τελικού καταναλωτή των καυσίμων, το οποίο ασκεί τη δραστηριότητα που αναφέρεται </w:t>
            </w:r>
            <w:r w:rsidRPr="00DD798F">
              <w:rPr>
                <w:rFonts w:ascii="Arial" w:hAnsi="Arial" w:cs="Arial"/>
                <w:sz w:val="24"/>
                <w:szCs w:val="24"/>
                <w:shd w:val="clear" w:color="auto" w:fill="FFFFFF"/>
                <w:lang w:val="el-GR"/>
              </w:rPr>
              <w:t xml:space="preserve">στο </w:t>
            </w:r>
            <w:r w:rsidRPr="00DC5F70">
              <w:rPr>
                <w:rFonts w:ascii="Arial" w:hAnsi="Arial" w:cs="Arial"/>
                <w:sz w:val="24"/>
                <w:szCs w:val="24"/>
                <w:shd w:val="clear" w:color="auto" w:fill="FFFFFF"/>
                <w:lang w:val="el-GR"/>
              </w:rPr>
              <w:t>Π</w:t>
            </w:r>
            <w:r w:rsidRPr="00DD798F">
              <w:rPr>
                <w:rFonts w:ascii="Arial" w:hAnsi="Arial" w:cs="Arial"/>
                <w:sz w:val="24"/>
                <w:szCs w:val="24"/>
                <w:shd w:val="clear" w:color="auto" w:fill="FFFFFF"/>
                <w:lang w:val="el-GR"/>
              </w:rPr>
              <w:t xml:space="preserve">αράρτημα </w:t>
            </w:r>
            <w:r w:rsidRPr="00DC5F70">
              <w:rPr>
                <w:rFonts w:ascii="Arial" w:hAnsi="Arial" w:cs="Arial"/>
                <w:sz w:val="24"/>
                <w:szCs w:val="24"/>
                <w:shd w:val="clear" w:color="auto" w:fill="FFFFFF"/>
                <w:lang w:val="el-GR"/>
              </w:rPr>
              <w:t>VIΙα</w:t>
            </w:r>
            <w:r w:rsidRPr="00DC5F70" w:rsidDel="003F092A">
              <w:rPr>
                <w:rFonts w:ascii="Arial" w:hAnsi="Arial" w:cs="Arial"/>
                <w:sz w:val="24"/>
                <w:szCs w:val="24"/>
                <w:shd w:val="clear" w:color="auto" w:fill="FFFFFF"/>
                <w:lang w:val="el-GR"/>
              </w:rPr>
              <w:t xml:space="preserve"> </w:t>
            </w:r>
            <w:r w:rsidRPr="00DD798F">
              <w:rPr>
                <w:rFonts w:ascii="Arial" w:hAnsi="Arial" w:cs="Arial"/>
                <w:sz w:val="24"/>
                <w:szCs w:val="24"/>
                <w:shd w:val="clear" w:color="auto" w:fill="FFFFFF"/>
                <w:lang w:val="el-GR"/>
              </w:rPr>
              <w:t>και το οποίο εμπίπτει σε μία από τις ακόλουθες κατηγορίες:</w:t>
            </w:r>
          </w:p>
          <w:p w14:paraId="239A2C7F" w14:textId="77777777" w:rsidR="006342A6" w:rsidRPr="00DD798F" w:rsidRDefault="006342A6" w:rsidP="006342A6">
            <w:pPr>
              <w:spacing w:after="0" w:line="240" w:lineRule="auto"/>
              <w:ind w:left="360"/>
              <w:jc w:val="both"/>
              <w:rPr>
                <w:rFonts w:ascii="Arial" w:hAnsi="Arial" w:cs="Arial"/>
                <w:sz w:val="24"/>
                <w:szCs w:val="24"/>
                <w:shd w:val="clear" w:color="auto" w:fill="FFFFFF"/>
                <w:lang w:val="el-GR"/>
              </w:rPr>
            </w:pPr>
          </w:p>
          <w:p w14:paraId="6CA9BDE7" w14:textId="28BF8CF3" w:rsidR="006342A6" w:rsidRPr="00DD798F" w:rsidRDefault="006342A6" w:rsidP="00C17290">
            <w:pPr>
              <w:spacing w:after="0" w:line="240" w:lineRule="auto"/>
              <w:ind w:left="598"/>
              <w:jc w:val="both"/>
              <w:rPr>
                <w:rFonts w:ascii="Arial" w:hAnsi="Arial" w:cs="Arial"/>
                <w:sz w:val="24"/>
                <w:szCs w:val="24"/>
                <w:shd w:val="clear" w:color="auto" w:fill="FFFFFF"/>
                <w:lang w:val="el-GR"/>
              </w:rPr>
            </w:pPr>
            <w:r w:rsidRPr="00DD798F">
              <w:rPr>
                <w:rFonts w:ascii="Arial" w:hAnsi="Arial" w:cs="Arial"/>
                <w:sz w:val="24"/>
                <w:szCs w:val="24"/>
                <w:shd w:val="clear" w:color="auto" w:fill="FFFFFF"/>
                <w:lang w:val="el-GR"/>
              </w:rPr>
              <w:t xml:space="preserve">i) όταν το καύσιμο περνά από φορολογική αποθήκη όπως ορίζεται </w:t>
            </w:r>
            <w:r w:rsidRPr="0043405D">
              <w:rPr>
                <w:rFonts w:ascii="Arial" w:hAnsi="Arial" w:cs="Arial"/>
                <w:sz w:val="24"/>
                <w:szCs w:val="24"/>
                <w:shd w:val="clear" w:color="auto" w:fill="FFFFFF"/>
                <w:lang w:val="el-GR"/>
              </w:rPr>
              <w:t xml:space="preserve">στο άρθρο 3 σημείο 11) της οδηγίας (ΕΕ) 2020/262 του Συμβουλίου, ο εγκεκριμένος αποθηκευτής, όπως ορίζεται στο </w:t>
            </w:r>
            <w:r w:rsidRPr="0043405D">
              <w:rPr>
                <w:rFonts w:ascii="Arial" w:hAnsi="Arial" w:cs="Arial"/>
                <w:sz w:val="24"/>
                <w:szCs w:val="24"/>
                <w:shd w:val="clear" w:color="auto" w:fill="FFFFFF"/>
                <w:lang w:val="el-GR"/>
              </w:rPr>
              <w:lastRenderedPageBreak/>
              <w:t>άρθρο 3 σημείο 1) εν λόγω οδηγίας,</w:t>
            </w:r>
            <w:r w:rsidRPr="00DD798F">
              <w:rPr>
                <w:rFonts w:ascii="Arial" w:hAnsi="Arial" w:cs="Arial"/>
                <w:sz w:val="24"/>
                <w:szCs w:val="24"/>
                <w:shd w:val="clear" w:color="auto" w:fill="FFFFFF"/>
                <w:lang w:val="el-GR"/>
              </w:rPr>
              <w:t xml:space="preserve"> ο οποίος είναι υπόχρεος για την καταβολή του ειδικού</w:t>
            </w:r>
            <w:r w:rsidRPr="00DA0F65">
              <w:rPr>
                <w:rFonts w:ascii="Arial" w:hAnsi="Arial" w:cs="Arial"/>
                <w:sz w:val="24"/>
                <w:szCs w:val="24"/>
                <w:shd w:val="clear" w:color="auto" w:fill="FFFFFF"/>
                <w:lang w:val="el-GR"/>
              </w:rPr>
              <w:t xml:space="preserve"> φόρου κατανάλωσης που καθίσταται απαιτητός δυνάμει </w:t>
            </w:r>
            <w:r w:rsidRPr="00D26C65">
              <w:rPr>
                <w:rFonts w:ascii="Arial" w:hAnsi="Arial" w:cs="Arial"/>
                <w:sz w:val="24"/>
                <w:szCs w:val="24"/>
                <w:shd w:val="clear" w:color="auto" w:fill="FFFFFF"/>
                <w:lang w:val="el-GR"/>
              </w:rPr>
              <w:t>του άρθρου 7 της εν λόγω οδηγίας</w:t>
            </w:r>
            <w:r w:rsidRPr="00DD798F">
              <w:rPr>
                <w:rFonts w:ascii="Arial" w:hAnsi="Arial" w:cs="Arial"/>
                <w:sz w:val="24"/>
                <w:szCs w:val="24"/>
                <w:shd w:val="clear" w:color="auto" w:fill="FFFFFF"/>
                <w:lang w:val="el-GR"/>
              </w:rPr>
              <w:t>·</w:t>
            </w:r>
          </w:p>
          <w:p w14:paraId="46E748D8" w14:textId="77777777" w:rsidR="006342A6" w:rsidRPr="00DD798F" w:rsidRDefault="006342A6" w:rsidP="00C17290">
            <w:pPr>
              <w:spacing w:after="0" w:line="240" w:lineRule="auto"/>
              <w:ind w:left="598"/>
              <w:jc w:val="both"/>
              <w:rPr>
                <w:rFonts w:ascii="Arial" w:hAnsi="Arial" w:cs="Arial"/>
                <w:sz w:val="24"/>
                <w:szCs w:val="24"/>
                <w:shd w:val="clear" w:color="auto" w:fill="FFFFFF"/>
                <w:lang w:val="el-GR"/>
              </w:rPr>
            </w:pPr>
          </w:p>
          <w:p w14:paraId="31E25F1C" w14:textId="62B835BF" w:rsidR="006342A6" w:rsidRPr="00DD798F" w:rsidRDefault="00397EC1" w:rsidP="00C17290">
            <w:pPr>
              <w:spacing w:after="0" w:line="240" w:lineRule="auto"/>
              <w:ind w:left="598"/>
              <w:jc w:val="both"/>
              <w:rPr>
                <w:rFonts w:ascii="Arial" w:hAnsi="Arial" w:cs="Arial"/>
                <w:sz w:val="24"/>
                <w:szCs w:val="24"/>
                <w:shd w:val="clear" w:color="auto" w:fill="FFFFFF"/>
                <w:lang w:val="el-GR"/>
              </w:rPr>
            </w:pPr>
            <w:r>
              <w:rPr>
                <w:rFonts w:ascii="Arial" w:hAnsi="Arial" w:cs="Arial"/>
                <w:sz w:val="24"/>
                <w:szCs w:val="24"/>
                <w:shd w:val="clear" w:color="auto" w:fill="FFFFFF"/>
                <w:lang w:val="el-GR"/>
              </w:rPr>
              <w:t>(</w:t>
            </w:r>
            <w:r w:rsidR="006342A6" w:rsidRPr="00DD798F">
              <w:rPr>
                <w:rFonts w:ascii="Arial" w:hAnsi="Arial" w:cs="Arial"/>
                <w:sz w:val="24"/>
                <w:szCs w:val="24"/>
                <w:shd w:val="clear" w:color="auto" w:fill="FFFFFF"/>
                <w:lang w:val="el-GR"/>
              </w:rPr>
              <w:t xml:space="preserve">ii) εάν δεν εφαρμόζεται το </w:t>
            </w:r>
            <w:r w:rsidR="006342A6" w:rsidRPr="00DC5F70">
              <w:rPr>
                <w:rFonts w:ascii="Arial" w:hAnsi="Arial" w:cs="Arial"/>
                <w:sz w:val="24"/>
                <w:szCs w:val="24"/>
                <w:shd w:val="clear" w:color="auto" w:fill="FFFFFF"/>
                <w:lang w:val="el-GR"/>
              </w:rPr>
              <w:t>στοιχείο</w:t>
            </w:r>
            <w:r w:rsidR="006342A6" w:rsidRPr="00DD798F">
              <w:rPr>
                <w:rFonts w:ascii="Arial" w:hAnsi="Arial" w:cs="Arial"/>
                <w:sz w:val="24"/>
                <w:szCs w:val="24"/>
                <w:shd w:val="clear" w:color="auto" w:fill="FFFFFF"/>
                <w:lang w:val="el-GR"/>
              </w:rPr>
              <w:t xml:space="preserve"> </w:t>
            </w:r>
            <w:r w:rsidR="006342A6" w:rsidRPr="00DC5F70">
              <w:rPr>
                <w:rFonts w:ascii="Arial" w:hAnsi="Arial" w:cs="Arial"/>
                <w:sz w:val="24"/>
                <w:szCs w:val="24"/>
                <w:shd w:val="clear" w:color="auto" w:fill="FFFFFF"/>
                <w:lang w:val="el-GR"/>
              </w:rPr>
              <w:t>(</w:t>
            </w:r>
            <w:r w:rsidR="006342A6" w:rsidRPr="00DD798F">
              <w:rPr>
                <w:rFonts w:ascii="Arial" w:hAnsi="Arial" w:cs="Arial"/>
                <w:sz w:val="24"/>
                <w:szCs w:val="24"/>
                <w:shd w:val="clear" w:color="auto" w:fill="FFFFFF"/>
                <w:lang w:val="el-GR"/>
              </w:rPr>
              <w:t xml:space="preserve">i), οποιοδήποτε άλλο πρόσωπο υπόχρεο για την καταβολή του ειδικού φόρου κατανάλωσης που έχει καταστεί απαιτητός σύμφωνα με το </w:t>
            </w:r>
            <w:r w:rsidR="006342A6" w:rsidRPr="0043405D">
              <w:rPr>
                <w:rFonts w:ascii="Arial" w:hAnsi="Arial" w:cs="Arial"/>
                <w:sz w:val="24"/>
                <w:szCs w:val="24"/>
                <w:shd w:val="clear" w:color="auto" w:fill="FFFFFF"/>
                <w:lang w:val="el-GR"/>
              </w:rPr>
              <w:t>άρθρο 7 της οδηγίας (ΕΕ) 2020/262 ή το άρθρο 21 παράγραφος 5 πρώτο εδάφιο της οδηγίας 2003/96/ΕΚ του Συμβουλίου όσον αφορά τα καύσιμα που καλύπτονται από το Μέρος IVα</w:t>
            </w:r>
            <w:r w:rsidR="006342A6" w:rsidRPr="00DD798F">
              <w:rPr>
                <w:rFonts w:ascii="Arial" w:hAnsi="Arial" w:cs="Arial"/>
                <w:sz w:val="24"/>
                <w:szCs w:val="24"/>
                <w:shd w:val="clear" w:color="auto" w:fill="FFFFFF"/>
                <w:lang w:val="el-GR"/>
              </w:rPr>
              <w:t xml:space="preserve"> του παρόντος Νόμου·</w:t>
            </w:r>
          </w:p>
          <w:p w14:paraId="54678A70" w14:textId="77777777" w:rsidR="006342A6" w:rsidRPr="00DD798F" w:rsidRDefault="006342A6" w:rsidP="00C17290">
            <w:pPr>
              <w:spacing w:after="0" w:line="240" w:lineRule="auto"/>
              <w:ind w:left="598"/>
              <w:jc w:val="both"/>
              <w:rPr>
                <w:rFonts w:ascii="Arial" w:hAnsi="Arial" w:cs="Arial"/>
                <w:sz w:val="24"/>
                <w:szCs w:val="24"/>
                <w:shd w:val="clear" w:color="auto" w:fill="FFFFFF"/>
                <w:lang w:val="el-GR"/>
              </w:rPr>
            </w:pPr>
          </w:p>
          <w:p w14:paraId="2336DFA7" w14:textId="26B668C2" w:rsidR="006342A6" w:rsidRPr="00DD798F" w:rsidRDefault="00397EC1" w:rsidP="00C17290">
            <w:pPr>
              <w:spacing w:after="0" w:line="240" w:lineRule="auto"/>
              <w:ind w:left="598"/>
              <w:jc w:val="both"/>
              <w:rPr>
                <w:rFonts w:ascii="Arial" w:hAnsi="Arial" w:cs="Arial"/>
                <w:sz w:val="24"/>
                <w:szCs w:val="24"/>
                <w:shd w:val="clear" w:color="auto" w:fill="FFFFFF"/>
                <w:lang w:val="el-GR"/>
              </w:rPr>
            </w:pPr>
            <w:r>
              <w:rPr>
                <w:rFonts w:ascii="Arial" w:hAnsi="Arial" w:cs="Arial"/>
                <w:sz w:val="24"/>
                <w:szCs w:val="24"/>
                <w:shd w:val="clear" w:color="auto" w:fill="FFFFFF"/>
                <w:lang w:val="el-GR"/>
              </w:rPr>
              <w:t>(</w:t>
            </w:r>
            <w:r w:rsidR="006342A6" w:rsidRPr="00DD798F">
              <w:rPr>
                <w:rFonts w:ascii="Arial" w:hAnsi="Arial" w:cs="Arial"/>
                <w:sz w:val="24"/>
                <w:szCs w:val="24"/>
                <w:shd w:val="clear" w:color="auto" w:fill="FFFFFF"/>
                <w:lang w:val="el-GR"/>
              </w:rPr>
              <w:t xml:space="preserve">iii) αν τα </w:t>
            </w:r>
            <w:r w:rsidR="006342A6" w:rsidRPr="00DC5F70">
              <w:rPr>
                <w:rFonts w:ascii="Arial" w:hAnsi="Arial" w:cs="Arial"/>
                <w:sz w:val="24"/>
                <w:szCs w:val="24"/>
                <w:shd w:val="clear" w:color="auto" w:fill="FFFFFF"/>
                <w:lang w:val="el-GR"/>
              </w:rPr>
              <w:t>στοιχεία</w:t>
            </w:r>
            <w:r w:rsidR="006342A6" w:rsidRPr="00DD798F">
              <w:rPr>
                <w:rFonts w:ascii="Arial" w:hAnsi="Arial" w:cs="Arial"/>
                <w:sz w:val="24"/>
                <w:szCs w:val="24"/>
                <w:shd w:val="clear" w:color="auto" w:fill="FFFFFF"/>
                <w:lang w:val="el-GR"/>
              </w:rPr>
              <w:t xml:space="preserve"> </w:t>
            </w:r>
            <w:r w:rsidR="006342A6" w:rsidRPr="00DC5F70">
              <w:rPr>
                <w:rFonts w:ascii="Arial" w:hAnsi="Arial" w:cs="Arial"/>
                <w:sz w:val="24"/>
                <w:szCs w:val="24"/>
                <w:shd w:val="clear" w:color="auto" w:fill="FFFFFF"/>
                <w:lang w:val="el-GR"/>
              </w:rPr>
              <w:t>(</w:t>
            </w:r>
            <w:r w:rsidR="006342A6" w:rsidRPr="00DD798F">
              <w:rPr>
                <w:rFonts w:ascii="Arial" w:hAnsi="Arial" w:cs="Arial"/>
                <w:sz w:val="24"/>
                <w:szCs w:val="24"/>
                <w:shd w:val="clear" w:color="auto" w:fill="FFFFFF"/>
                <w:lang w:val="el-GR"/>
              </w:rPr>
              <w:t xml:space="preserve">i) και </w:t>
            </w:r>
            <w:r w:rsidR="006342A6" w:rsidRPr="00DC5F70">
              <w:rPr>
                <w:rFonts w:ascii="Arial" w:hAnsi="Arial" w:cs="Arial"/>
                <w:sz w:val="24"/>
                <w:szCs w:val="24"/>
                <w:shd w:val="clear" w:color="auto" w:fill="FFFFFF"/>
                <w:lang w:val="el-GR"/>
              </w:rPr>
              <w:t>(</w:t>
            </w:r>
            <w:r w:rsidR="006342A6" w:rsidRPr="00DD798F">
              <w:rPr>
                <w:rFonts w:ascii="Arial" w:hAnsi="Arial" w:cs="Arial"/>
                <w:sz w:val="24"/>
                <w:szCs w:val="24"/>
                <w:shd w:val="clear" w:color="auto" w:fill="FFFFFF"/>
                <w:lang w:val="el-GR"/>
              </w:rPr>
              <w:t xml:space="preserve">ii) δεν εφαρμόζονται, οποιοδήποτε άλλο πρόσωπο το οποίο πρέπει να καταγραφεί από τις σχετικές Αρμόδιες Αρχές της Δημοκρατίας με σκοπό την καταβολή του ειδικού φόρου κατανάλωσης, συμπεριλαμβανομένου κάθε προσώπου που απαλλάσσεται από την </w:t>
            </w:r>
            <w:r w:rsidR="006342A6" w:rsidRPr="0043405D">
              <w:rPr>
                <w:rFonts w:ascii="Arial" w:hAnsi="Arial" w:cs="Arial"/>
                <w:sz w:val="24"/>
                <w:szCs w:val="24"/>
                <w:shd w:val="clear" w:color="auto" w:fill="FFFFFF"/>
                <w:lang w:val="el-GR"/>
              </w:rPr>
              <w:t>καταβολή του ειδικού φόρου κατανάλωσης, όπως αναφέρεται στο</w:t>
            </w:r>
            <w:r w:rsidR="00C17290" w:rsidRPr="0008217C">
              <w:rPr>
                <w:rFonts w:ascii="Arial" w:hAnsi="Arial" w:cs="Arial"/>
                <w:sz w:val="24"/>
                <w:szCs w:val="24"/>
                <w:shd w:val="clear" w:color="auto" w:fill="FFFFFF"/>
                <w:lang w:val="el-GR"/>
              </w:rPr>
              <w:t xml:space="preserve"> </w:t>
            </w:r>
            <w:r w:rsidR="006342A6" w:rsidRPr="0043405D">
              <w:rPr>
                <w:rFonts w:ascii="Arial" w:hAnsi="Arial" w:cs="Arial"/>
                <w:sz w:val="24"/>
                <w:szCs w:val="24"/>
                <w:shd w:val="clear" w:color="auto" w:fill="FFFFFF"/>
                <w:lang w:val="el-GR"/>
              </w:rPr>
              <w:t>άρθρο 21 παράγραφος 5 τέταρτο εδάφιο της οδηγίας 2003/96/ΕΚ·</w:t>
            </w:r>
          </w:p>
          <w:p w14:paraId="0B2ED1E7" w14:textId="77777777" w:rsidR="006342A6" w:rsidRPr="00DD798F" w:rsidRDefault="006342A6" w:rsidP="00C17290">
            <w:pPr>
              <w:spacing w:after="0" w:line="240" w:lineRule="auto"/>
              <w:ind w:left="598"/>
              <w:jc w:val="both"/>
              <w:rPr>
                <w:rFonts w:ascii="Arial" w:hAnsi="Arial" w:cs="Arial"/>
                <w:sz w:val="24"/>
                <w:szCs w:val="24"/>
                <w:shd w:val="clear" w:color="auto" w:fill="FFFFFF"/>
                <w:lang w:val="el-GR"/>
              </w:rPr>
            </w:pPr>
          </w:p>
          <w:p w14:paraId="1E37424B" w14:textId="3EDD90E0" w:rsidR="006342A6" w:rsidRPr="00DD798F" w:rsidRDefault="00397EC1" w:rsidP="00C17290">
            <w:pPr>
              <w:spacing w:after="0" w:line="240" w:lineRule="auto"/>
              <w:ind w:left="598"/>
              <w:jc w:val="both"/>
              <w:rPr>
                <w:rFonts w:ascii="Arial" w:hAnsi="Arial" w:cs="Arial"/>
                <w:sz w:val="24"/>
                <w:szCs w:val="24"/>
                <w:shd w:val="clear" w:color="auto" w:fill="FFFFFF"/>
                <w:lang w:val="el-GR"/>
              </w:rPr>
            </w:pPr>
            <w:r>
              <w:rPr>
                <w:rFonts w:ascii="Arial" w:hAnsi="Arial" w:cs="Arial"/>
                <w:sz w:val="24"/>
                <w:szCs w:val="24"/>
                <w:shd w:val="clear" w:color="auto" w:fill="FFFFFF"/>
                <w:lang w:val="el-GR"/>
              </w:rPr>
              <w:t>(</w:t>
            </w:r>
            <w:r w:rsidR="006342A6" w:rsidRPr="00DD798F">
              <w:rPr>
                <w:rFonts w:ascii="Arial" w:hAnsi="Arial" w:cs="Arial"/>
                <w:sz w:val="24"/>
                <w:szCs w:val="24"/>
                <w:shd w:val="clear" w:color="auto" w:fill="FFFFFF"/>
                <w:lang w:val="el-GR"/>
              </w:rPr>
              <w:t xml:space="preserve">iv) αν τα </w:t>
            </w:r>
            <w:r w:rsidR="006342A6" w:rsidRPr="00DC5F70">
              <w:rPr>
                <w:rFonts w:ascii="Arial" w:hAnsi="Arial" w:cs="Arial"/>
                <w:sz w:val="24"/>
                <w:szCs w:val="24"/>
                <w:shd w:val="clear" w:color="auto" w:fill="FFFFFF"/>
                <w:lang w:val="el-GR"/>
              </w:rPr>
              <w:t>στοιχεία</w:t>
            </w:r>
            <w:r w:rsidR="00C17290" w:rsidRPr="0008217C">
              <w:rPr>
                <w:rFonts w:ascii="Arial" w:hAnsi="Arial" w:cs="Arial"/>
                <w:sz w:val="24"/>
                <w:szCs w:val="24"/>
                <w:shd w:val="clear" w:color="auto" w:fill="FFFFFF"/>
                <w:lang w:val="el-GR"/>
              </w:rPr>
              <w:t xml:space="preserve"> </w:t>
            </w:r>
            <w:r w:rsidR="006342A6" w:rsidRPr="00DD798F">
              <w:rPr>
                <w:rFonts w:ascii="Arial" w:hAnsi="Arial" w:cs="Arial"/>
                <w:sz w:val="24"/>
                <w:szCs w:val="24"/>
                <w:shd w:val="clear" w:color="auto" w:fill="FFFFFF"/>
                <w:lang w:val="el-GR"/>
              </w:rPr>
              <w:t>(i), (ii) και (iii) δεν εφαρμόζονται, ή αν περισσότερα του ενός πρόσωπα είναι αλληλεγγύως και εις ολόκληρον υπόχρεα για την πληρωμή του ίδιου ειδικού φόρου κατανάλωσης, οποιοδήποτε άλλο πρόσωπο που ορίζεται από τη Δημοκρατία·</w:t>
            </w:r>
          </w:p>
          <w:p w14:paraId="48F6F3A3" w14:textId="77777777" w:rsidR="006342A6" w:rsidRPr="00DD798F" w:rsidRDefault="006342A6" w:rsidP="006342A6">
            <w:pPr>
              <w:spacing w:after="0" w:line="240" w:lineRule="auto"/>
              <w:ind w:left="360"/>
              <w:jc w:val="both"/>
              <w:rPr>
                <w:rFonts w:ascii="Arial" w:hAnsi="Arial" w:cs="Arial"/>
                <w:sz w:val="24"/>
                <w:szCs w:val="24"/>
                <w:shd w:val="clear" w:color="auto" w:fill="FFFFFF"/>
                <w:lang w:val="el-GR"/>
              </w:rPr>
            </w:pPr>
          </w:p>
          <w:p w14:paraId="44ED9D7D" w14:textId="6E5E445D" w:rsidR="006342A6" w:rsidRPr="00DA0F65" w:rsidRDefault="006342A6" w:rsidP="006342A6">
            <w:pPr>
              <w:spacing w:after="0" w:line="240" w:lineRule="auto"/>
              <w:ind w:left="360"/>
              <w:jc w:val="both"/>
              <w:rPr>
                <w:rFonts w:ascii="Arial" w:hAnsi="Arial" w:cs="Arial"/>
                <w:sz w:val="24"/>
                <w:szCs w:val="24"/>
                <w:shd w:val="clear" w:color="auto" w:fill="FFFFFF"/>
                <w:lang w:val="el-GR"/>
              </w:rPr>
            </w:pPr>
            <w:r w:rsidRPr="00DD798F">
              <w:rPr>
                <w:rFonts w:ascii="Arial" w:hAnsi="Arial" w:cs="Arial"/>
                <w:sz w:val="24"/>
                <w:szCs w:val="24"/>
                <w:shd w:val="clear" w:color="auto" w:fill="FFFFFF"/>
                <w:lang w:val="el-GR"/>
              </w:rPr>
              <w:t>«καύσιμο»</w:t>
            </w:r>
            <w:r w:rsidR="00397EC1">
              <w:rPr>
                <w:rFonts w:ascii="Arial" w:hAnsi="Arial" w:cs="Arial"/>
                <w:sz w:val="24"/>
                <w:szCs w:val="24"/>
                <w:shd w:val="clear" w:color="auto" w:fill="FFFFFF"/>
                <w:lang w:val="el-GR"/>
              </w:rPr>
              <w:t xml:space="preserve"> </w:t>
            </w:r>
            <w:r w:rsidR="00B67C62">
              <w:rPr>
                <w:rFonts w:ascii="Arial" w:hAnsi="Arial" w:cs="Arial"/>
                <w:sz w:val="24"/>
                <w:szCs w:val="24"/>
                <w:shd w:val="clear" w:color="auto" w:fill="FFFFFF"/>
                <w:lang w:val="el-GR"/>
              </w:rPr>
              <w:t xml:space="preserve">για τους σκοπούς του Μέρους </w:t>
            </w:r>
            <w:r w:rsidR="00B67C62" w:rsidRPr="00B67C62">
              <w:rPr>
                <w:rFonts w:ascii="Arial" w:hAnsi="Arial" w:cs="Arial"/>
                <w:sz w:val="24"/>
                <w:szCs w:val="24"/>
                <w:shd w:val="clear" w:color="auto" w:fill="FFFFFF"/>
                <w:lang w:val="el-GR"/>
              </w:rPr>
              <w:t>IVα</w:t>
            </w:r>
            <w:r w:rsidR="00B67C62">
              <w:rPr>
                <w:rFonts w:ascii="Arial" w:hAnsi="Arial" w:cs="Arial"/>
                <w:sz w:val="24"/>
                <w:szCs w:val="24"/>
                <w:shd w:val="clear" w:color="auto" w:fill="FFFFFF"/>
                <w:lang w:val="el-GR"/>
              </w:rPr>
              <w:t xml:space="preserve"> του</w:t>
            </w:r>
            <w:r w:rsidR="00C17290" w:rsidRPr="00C17290">
              <w:rPr>
                <w:rFonts w:ascii="Arial" w:hAnsi="Arial" w:cs="Arial"/>
                <w:sz w:val="24"/>
                <w:szCs w:val="24"/>
                <w:shd w:val="clear" w:color="auto" w:fill="FFFFFF"/>
                <w:lang w:val="el-GR"/>
              </w:rPr>
              <w:t xml:space="preserve"> παρ</w:t>
            </w:r>
            <w:r w:rsidR="00B67C62">
              <w:rPr>
                <w:rFonts w:ascii="Arial" w:hAnsi="Arial" w:cs="Arial"/>
                <w:sz w:val="24"/>
                <w:szCs w:val="24"/>
                <w:shd w:val="clear" w:color="auto" w:fill="FFFFFF"/>
                <w:lang w:val="el-GR"/>
              </w:rPr>
              <w:t>όντος Νόμου</w:t>
            </w:r>
            <w:r w:rsidR="00C17290" w:rsidRPr="00C17290">
              <w:rPr>
                <w:rFonts w:ascii="Arial" w:hAnsi="Arial" w:cs="Arial"/>
                <w:sz w:val="24"/>
                <w:szCs w:val="24"/>
                <w:shd w:val="clear" w:color="auto" w:fill="FFFFFF"/>
                <w:lang w:val="el-GR"/>
              </w:rPr>
              <w:t xml:space="preserve"> </w:t>
            </w:r>
            <w:r w:rsidRPr="00DD798F">
              <w:rPr>
                <w:rFonts w:ascii="Arial" w:hAnsi="Arial" w:cs="Arial"/>
                <w:sz w:val="24"/>
                <w:szCs w:val="24"/>
                <w:shd w:val="clear" w:color="auto" w:fill="FFFFFF"/>
                <w:lang w:val="el-GR"/>
              </w:rPr>
              <w:t xml:space="preserve">σημαίνει κάθε ενεργειακό προϊόν που αναφέρεται στο </w:t>
            </w:r>
            <w:r w:rsidRPr="0043405D">
              <w:rPr>
                <w:rFonts w:ascii="Arial" w:hAnsi="Arial" w:cs="Arial"/>
                <w:sz w:val="24"/>
                <w:szCs w:val="24"/>
                <w:shd w:val="clear" w:color="auto" w:fill="FFFFFF"/>
                <w:lang w:val="el-GR"/>
              </w:rPr>
              <w:t>άρθρο 2 παράγραφος 1 της οδηγίας 2003/96/ΕΚ, συμπεριλαμβανομένων των καυσίμων που απαριθμούνται στον πίνακα Α και στον πίνακα Γ του παραρτήματος I της εν λόγω οδηγίας, καθώς και κάθε άλλο προϊόν που προορίζεται για χρήση, προσφέρεται προς πώληση ή χρησιμοποιείται ως καύσιμο κίνησης ή καύσιμο θέρμανσης, όπως ορίζεται στο άρθρο 2 παράγραφος 3 της</w:t>
            </w:r>
            <w:r w:rsidRPr="0008217C">
              <w:rPr>
                <w:rFonts w:ascii="Arial" w:hAnsi="Arial" w:cs="Arial"/>
                <w:sz w:val="24"/>
                <w:szCs w:val="24"/>
                <w:shd w:val="clear" w:color="auto" w:fill="FFFFFF"/>
                <w:lang w:val="el-GR"/>
              </w:rPr>
              <w:t xml:space="preserve"> εν λόγω οδηγίας, συμπεριλαμβανομένης της παραγωγής ηλεκτρικής ενέργειας·</w:t>
            </w:r>
          </w:p>
          <w:p w14:paraId="6ABFA61D" w14:textId="77777777" w:rsidR="006342A6" w:rsidRPr="00DA0F65" w:rsidRDefault="006342A6" w:rsidP="006342A6">
            <w:pPr>
              <w:spacing w:after="0" w:line="240" w:lineRule="auto"/>
              <w:jc w:val="both"/>
              <w:rPr>
                <w:rFonts w:ascii="Arial" w:hAnsi="Arial" w:cs="Arial"/>
                <w:sz w:val="24"/>
                <w:szCs w:val="24"/>
                <w:shd w:val="clear" w:color="auto" w:fill="FFFFFF"/>
                <w:lang w:val="el-GR"/>
              </w:rPr>
            </w:pPr>
          </w:p>
          <w:p w14:paraId="5554A157" w14:textId="2DF8D488" w:rsidR="006342A6" w:rsidRPr="00DA0F65" w:rsidRDefault="006342A6" w:rsidP="006342A6">
            <w:pPr>
              <w:spacing w:after="0" w:line="240" w:lineRule="auto"/>
              <w:ind w:left="360"/>
              <w:jc w:val="both"/>
              <w:rPr>
                <w:rFonts w:ascii="Arial" w:hAnsi="Arial" w:cs="Arial"/>
                <w:sz w:val="24"/>
                <w:szCs w:val="24"/>
                <w:shd w:val="clear" w:color="auto" w:fill="FFFFFF"/>
                <w:lang w:val="el-GR"/>
              </w:rPr>
            </w:pPr>
            <w:r w:rsidRPr="00DA0F65">
              <w:rPr>
                <w:rFonts w:ascii="Arial" w:hAnsi="Arial" w:cs="Arial"/>
                <w:sz w:val="24"/>
                <w:szCs w:val="24"/>
                <w:shd w:val="clear" w:color="auto" w:fill="FFFFFF"/>
                <w:lang w:val="el-GR"/>
              </w:rPr>
              <w:t xml:space="preserve">«θέση σε ανάλωση» </w:t>
            </w:r>
            <w:r w:rsidR="00B67C62">
              <w:rPr>
                <w:rFonts w:ascii="Arial" w:hAnsi="Arial" w:cs="Arial"/>
                <w:sz w:val="24"/>
                <w:szCs w:val="24"/>
                <w:shd w:val="clear" w:color="auto" w:fill="FFFFFF"/>
                <w:lang w:val="el-GR"/>
              </w:rPr>
              <w:t xml:space="preserve">για τους σκοπούς του Μέρους </w:t>
            </w:r>
            <w:r w:rsidR="00B67C62" w:rsidRPr="00B67C62">
              <w:rPr>
                <w:rFonts w:ascii="Arial" w:hAnsi="Arial" w:cs="Arial"/>
                <w:sz w:val="24"/>
                <w:szCs w:val="24"/>
                <w:shd w:val="clear" w:color="auto" w:fill="FFFFFF"/>
                <w:lang w:val="el-GR"/>
              </w:rPr>
              <w:t>IVα</w:t>
            </w:r>
            <w:r w:rsidR="00B67C62">
              <w:rPr>
                <w:rFonts w:ascii="Arial" w:hAnsi="Arial" w:cs="Arial"/>
                <w:sz w:val="24"/>
                <w:szCs w:val="24"/>
                <w:shd w:val="clear" w:color="auto" w:fill="FFFFFF"/>
                <w:lang w:val="el-GR"/>
              </w:rPr>
              <w:t xml:space="preserve"> του</w:t>
            </w:r>
            <w:r w:rsidR="00B67C62" w:rsidRPr="00C17290">
              <w:rPr>
                <w:rFonts w:ascii="Arial" w:hAnsi="Arial" w:cs="Arial"/>
                <w:sz w:val="24"/>
                <w:szCs w:val="24"/>
                <w:shd w:val="clear" w:color="auto" w:fill="FFFFFF"/>
                <w:lang w:val="el-GR"/>
              </w:rPr>
              <w:t xml:space="preserve"> παρ</w:t>
            </w:r>
            <w:r w:rsidR="00B67C62">
              <w:rPr>
                <w:rFonts w:ascii="Arial" w:hAnsi="Arial" w:cs="Arial"/>
                <w:sz w:val="24"/>
                <w:szCs w:val="24"/>
                <w:shd w:val="clear" w:color="auto" w:fill="FFFFFF"/>
                <w:lang w:val="el-GR"/>
              </w:rPr>
              <w:t>όντος Νόμου</w:t>
            </w:r>
            <w:r w:rsidR="00B67C62" w:rsidRPr="00C17290">
              <w:rPr>
                <w:rFonts w:ascii="Arial" w:hAnsi="Arial" w:cs="Arial"/>
                <w:sz w:val="24"/>
                <w:szCs w:val="24"/>
                <w:shd w:val="clear" w:color="auto" w:fill="FFFFFF"/>
                <w:lang w:val="el-GR"/>
              </w:rPr>
              <w:t xml:space="preserve"> </w:t>
            </w:r>
            <w:r>
              <w:rPr>
                <w:rFonts w:ascii="Arial" w:hAnsi="Arial" w:cs="Arial"/>
                <w:sz w:val="24"/>
                <w:szCs w:val="24"/>
                <w:shd w:val="clear" w:color="auto" w:fill="FFFFFF"/>
                <w:lang w:val="el-GR"/>
              </w:rPr>
              <w:t xml:space="preserve">σημαίνει </w:t>
            </w:r>
            <w:r w:rsidR="00397EC1">
              <w:rPr>
                <w:rFonts w:ascii="Arial" w:hAnsi="Arial" w:cs="Arial"/>
                <w:sz w:val="24"/>
                <w:szCs w:val="24"/>
                <w:shd w:val="clear" w:color="auto" w:fill="FFFFFF"/>
                <w:lang w:val="el-GR"/>
              </w:rPr>
              <w:t>τ</w:t>
            </w:r>
            <w:r w:rsidRPr="00DA0F65">
              <w:rPr>
                <w:rFonts w:ascii="Arial" w:hAnsi="Arial" w:cs="Arial"/>
                <w:sz w:val="24"/>
                <w:szCs w:val="24"/>
                <w:shd w:val="clear" w:color="auto" w:fill="FFFFFF"/>
                <w:lang w:val="el-GR"/>
              </w:rPr>
              <w:t>η</w:t>
            </w:r>
            <w:r w:rsidR="00397EC1">
              <w:rPr>
                <w:rFonts w:ascii="Arial" w:hAnsi="Arial" w:cs="Arial"/>
                <w:sz w:val="24"/>
                <w:szCs w:val="24"/>
                <w:shd w:val="clear" w:color="auto" w:fill="FFFFFF"/>
                <w:lang w:val="el-GR"/>
              </w:rPr>
              <w:t>ν</w:t>
            </w:r>
            <w:r w:rsidRPr="00DA0F65">
              <w:rPr>
                <w:rFonts w:ascii="Arial" w:hAnsi="Arial" w:cs="Arial"/>
                <w:sz w:val="24"/>
                <w:szCs w:val="24"/>
                <w:shd w:val="clear" w:color="auto" w:fill="FFFFFF"/>
                <w:lang w:val="el-GR"/>
              </w:rPr>
              <w:t xml:space="preserve"> θέση σε ανάλωση όπως ορίζεται στο άρθρο 6 παράγραφος 3 της οδηγίας (ΕΕ) 2020/262·</w:t>
            </w:r>
          </w:p>
          <w:p w14:paraId="2ABE7BA5" w14:textId="77777777" w:rsidR="006342A6" w:rsidRPr="00DA0F65" w:rsidRDefault="006342A6" w:rsidP="006342A6">
            <w:pPr>
              <w:spacing w:after="0" w:line="240" w:lineRule="auto"/>
              <w:jc w:val="both"/>
              <w:rPr>
                <w:rFonts w:ascii="Arial" w:hAnsi="Arial" w:cs="Arial"/>
                <w:sz w:val="24"/>
                <w:szCs w:val="24"/>
                <w:shd w:val="clear" w:color="auto" w:fill="FFFFFF"/>
                <w:lang w:val="el-GR"/>
              </w:rPr>
            </w:pPr>
          </w:p>
          <w:p w14:paraId="689A3823" w14:textId="0FA5E865" w:rsidR="006342A6" w:rsidRPr="00DA0F65" w:rsidRDefault="006342A6" w:rsidP="006342A6">
            <w:pPr>
              <w:spacing w:after="0" w:line="240" w:lineRule="auto"/>
              <w:ind w:left="360"/>
              <w:jc w:val="both"/>
              <w:rPr>
                <w:rFonts w:ascii="Arial" w:hAnsi="Arial" w:cs="Arial"/>
                <w:sz w:val="24"/>
                <w:szCs w:val="24"/>
                <w:shd w:val="clear" w:color="auto" w:fill="FFFFFF"/>
                <w:lang w:val="el-GR"/>
              </w:rPr>
            </w:pPr>
            <w:r w:rsidRPr="00DA0F65">
              <w:rPr>
                <w:rFonts w:ascii="Arial" w:hAnsi="Arial" w:cs="Arial"/>
                <w:sz w:val="24"/>
                <w:szCs w:val="24"/>
                <w:shd w:val="clear" w:color="auto" w:fill="FFFFFF"/>
                <w:lang w:val="el-GR"/>
              </w:rPr>
              <w:t xml:space="preserve">«τιμή αερίου TTF» </w:t>
            </w:r>
            <w:r w:rsidR="00B67C62">
              <w:rPr>
                <w:rFonts w:ascii="Arial" w:hAnsi="Arial" w:cs="Arial"/>
                <w:sz w:val="24"/>
                <w:szCs w:val="24"/>
                <w:shd w:val="clear" w:color="auto" w:fill="FFFFFF"/>
                <w:lang w:val="el-GR"/>
              </w:rPr>
              <w:t xml:space="preserve">για τους σκοπούς του Μέρους </w:t>
            </w:r>
            <w:r w:rsidR="00B67C62" w:rsidRPr="00B67C62">
              <w:rPr>
                <w:rFonts w:ascii="Arial" w:hAnsi="Arial" w:cs="Arial"/>
                <w:sz w:val="24"/>
                <w:szCs w:val="24"/>
                <w:shd w:val="clear" w:color="auto" w:fill="FFFFFF"/>
                <w:lang w:val="el-GR"/>
              </w:rPr>
              <w:t>IVα</w:t>
            </w:r>
            <w:r w:rsidR="00B67C62">
              <w:rPr>
                <w:rFonts w:ascii="Arial" w:hAnsi="Arial" w:cs="Arial"/>
                <w:sz w:val="24"/>
                <w:szCs w:val="24"/>
                <w:shd w:val="clear" w:color="auto" w:fill="FFFFFF"/>
                <w:lang w:val="el-GR"/>
              </w:rPr>
              <w:t xml:space="preserve"> του</w:t>
            </w:r>
            <w:r w:rsidR="00B67C62" w:rsidRPr="00C17290">
              <w:rPr>
                <w:rFonts w:ascii="Arial" w:hAnsi="Arial" w:cs="Arial"/>
                <w:sz w:val="24"/>
                <w:szCs w:val="24"/>
                <w:shd w:val="clear" w:color="auto" w:fill="FFFFFF"/>
                <w:lang w:val="el-GR"/>
              </w:rPr>
              <w:t xml:space="preserve"> παρ</w:t>
            </w:r>
            <w:r w:rsidR="00B67C62">
              <w:rPr>
                <w:rFonts w:ascii="Arial" w:hAnsi="Arial" w:cs="Arial"/>
                <w:sz w:val="24"/>
                <w:szCs w:val="24"/>
                <w:shd w:val="clear" w:color="auto" w:fill="FFFFFF"/>
                <w:lang w:val="el-GR"/>
              </w:rPr>
              <w:t>όντος Νόμου</w:t>
            </w:r>
            <w:r w:rsidR="00B67C62" w:rsidRPr="00C17290">
              <w:rPr>
                <w:rFonts w:ascii="Arial" w:hAnsi="Arial" w:cs="Arial"/>
                <w:sz w:val="24"/>
                <w:szCs w:val="24"/>
                <w:shd w:val="clear" w:color="auto" w:fill="FFFFFF"/>
                <w:lang w:val="el-GR"/>
              </w:rPr>
              <w:t xml:space="preserve"> </w:t>
            </w:r>
            <w:r>
              <w:rPr>
                <w:rFonts w:ascii="Arial" w:hAnsi="Arial" w:cs="Arial"/>
                <w:sz w:val="24"/>
                <w:szCs w:val="24"/>
                <w:shd w:val="clear" w:color="auto" w:fill="FFFFFF"/>
                <w:lang w:val="el-GR"/>
              </w:rPr>
              <w:t xml:space="preserve">σημαίνει </w:t>
            </w:r>
            <w:r w:rsidR="00397EC1">
              <w:rPr>
                <w:rFonts w:ascii="Arial" w:hAnsi="Arial" w:cs="Arial"/>
                <w:sz w:val="24"/>
                <w:szCs w:val="24"/>
                <w:shd w:val="clear" w:color="auto" w:fill="FFFFFF"/>
                <w:lang w:val="el-GR"/>
              </w:rPr>
              <w:t>τ</w:t>
            </w:r>
            <w:r w:rsidRPr="00DA0F65">
              <w:rPr>
                <w:rFonts w:ascii="Arial" w:hAnsi="Arial" w:cs="Arial"/>
                <w:sz w:val="24"/>
                <w:szCs w:val="24"/>
                <w:shd w:val="clear" w:color="auto" w:fill="FFFFFF"/>
                <w:lang w:val="el-GR"/>
              </w:rPr>
              <w:t>η</w:t>
            </w:r>
            <w:r w:rsidR="00397EC1">
              <w:rPr>
                <w:rFonts w:ascii="Arial" w:hAnsi="Arial" w:cs="Arial"/>
                <w:sz w:val="24"/>
                <w:szCs w:val="24"/>
                <w:shd w:val="clear" w:color="auto" w:fill="FFFFFF"/>
                <w:lang w:val="el-GR"/>
              </w:rPr>
              <w:t>ν</w:t>
            </w:r>
            <w:r w:rsidRPr="00DA0F65">
              <w:rPr>
                <w:rFonts w:ascii="Arial" w:hAnsi="Arial" w:cs="Arial"/>
                <w:sz w:val="24"/>
                <w:szCs w:val="24"/>
                <w:shd w:val="clear" w:color="auto" w:fill="FFFFFF"/>
                <w:lang w:val="el-GR"/>
              </w:rPr>
              <w:t xml:space="preserve"> τιμή των συμβολαίων μελλοντικής εκπλήρωσης φυσικού αερίου του επόμενου μήνα που αποτελούν αντικείμενο διαπραγμάτευσης στο χρηματιστήριο αερίου Title Transfer Facility (TTF), το οποίο διαχειρίζεται η Gasunie Transport Services B.V·</w:t>
            </w:r>
          </w:p>
          <w:p w14:paraId="7F6896B0" w14:textId="77777777" w:rsidR="006342A6" w:rsidRPr="00DA0F65" w:rsidRDefault="006342A6" w:rsidP="006342A6">
            <w:pPr>
              <w:spacing w:after="0" w:line="240" w:lineRule="auto"/>
              <w:jc w:val="both"/>
              <w:rPr>
                <w:rFonts w:ascii="Arial" w:hAnsi="Arial" w:cs="Arial"/>
                <w:sz w:val="24"/>
                <w:szCs w:val="24"/>
                <w:shd w:val="clear" w:color="auto" w:fill="FFFFFF"/>
                <w:lang w:val="el-GR"/>
              </w:rPr>
            </w:pPr>
          </w:p>
          <w:p w14:paraId="60D75C9C" w14:textId="550BB645" w:rsidR="00476A78" w:rsidRPr="000929C2" w:rsidRDefault="006342A6" w:rsidP="0008217C">
            <w:pPr>
              <w:spacing w:after="0" w:line="240" w:lineRule="auto"/>
              <w:ind w:left="360"/>
              <w:jc w:val="both"/>
              <w:rPr>
                <w:rFonts w:ascii="Arial" w:hAnsi="Arial" w:cs="Arial"/>
                <w:sz w:val="24"/>
                <w:szCs w:val="24"/>
                <w:shd w:val="clear" w:color="auto" w:fill="FFFFFF"/>
                <w:lang w:val="el-GR"/>
              </w:rPr>
            </w:pPr>
            <w:r w:rsidRPr="00DA0F65">
              <w:rPr>
                <w:rFonts w:ascii="Arial" w:hAnsi="Arial" w:cs="Arial"/>
                <w:sz w:val="24"/>
                <w:szCs w:val="24"/>
                <w:shd w:val="clear" w:color="auto" w:fill="FFFFFF"/>
                <w:lang w:val="el-GR"/>
              </w:rPr>
              <w:t xml:space="preserve">«τιμή αργού πετρελαίου Brent» </w:t>
            </w:r>
            <w:r w:rsidR="00B67C62">
              <w:rPr>
                <w:rFonts w:ascii="Arial" w:hAnsi="Arial" w:cs="Arial"/>
                <w:sz w:val="24"/>
                <w:szCs w:val="24"/>
                <w:shd w:val="clear" w:color="auto" w:fill="FFFFFF"/>
                <w:lang w:val="el-GR"/>
              </w:rPr>
              <w:t xml:space="preserve">για τους σκοπούς του Μέρους </w:t>
            </w:r>
            <w:r w:rsidR="00B67C62" w:rsidRPr="00B67C62">
              <w:rPr>
                <w:rFonts w:ascii="Arial" w:hAnsi="Arial" w:cs="Arial"/>
                <w:sz w:val="24"/>
                <w:szCs w:val="24"/>
                <w:shd w:val="clear" w:color="auto" w:fill="FFFFFF"/>
                <w:lang w:val="el-GR"/>
              </w:rPr>
              <w:t>IVα</w:t>
            </w:r>
            <w:r w:rsidR="00B67C62">
              <w:rPr>
                <w:rFonts w:ascii="Arial" w:hAnsi="Arial" w:cs="Arial"/>
                <w:sz w:val="24"/>
                <w:szCs w:val="24"/>
                <w:shd w:val="clear" w:color="auto" w:fill="FFFFFF"/>
                <w:lang w:val="el-GR"/>
              </w:rPr>
              <w:t xml:space="preserve"> του</w:t>
            </w:r>
            <w:r w:rsidR="00B67C62" w:rsidRPr="00C17290">
              <w:rPr>
                <w:rFonts w:ascii="Arial" w:hAnsi="Arial" w:cs="Arial"/>
                <w:sz w:val="24"/>
                <w:szCs w:val="24"/>
                <w:shd w:val="clear" w:color="auto" w:fill="FFFFFF"/>
                <w:lang w:val="el-GR"/>
              </w:rPr>
              <w:t xml:space="preserve"> παρ</w:t>
            </w:r>
            <w:r w:rsidR="00B67C62">
              <w:rPr>
                <w:rFonts w:ascii="Arial" w:hAnsi="Arial" w:cs="Arial"/>
                <w:sz w:val="24"/>
                <w:szCs w:val="24"/>
                <w:shd w:val="clear" w:color="auto" w:fill="FFFFFF"/>
                <w:lang w:val="el-GR"/>
              </w:rPr>
              <w:t>όντος Νόμου</w:t>
            </w:r>
            <w:r w:rsidR="00B67C62" w:rsidRPr="00C17290">
              <w:rPr>
                <w:rFonts w:ascii="Arial" w:hAnsi="Arial" w:cs="Arial"/>
                <w:sz w:val="24"/>
                <w:szCs w:val="24"/>
                <w:shd w:val="clear" w:color="auto" w:fill="FFFFFF"/>
                <w:lang w:val="el-GR"/>
              </w:rPr>
              <w:t xml:space="preserve"> </w:t>
            </w:r>
            <w:r>
              <w:rPr>
                <w:rFonts w:ascii="Arial" w:hAnsi="Arial" w:cs="Arial"/>
                <w:sz w:val="24"/>
                <w:szCs w:val="24"/>
                <w:shd w:val="clear" w:color="auto" w:fill="FFFFFF"/>
                <w:lang w:val="el-GR"/>
              </w:rPr>
              <w:t xml:space="preserve">σημαίνει </w:t>
            </w:r>
            <w:r w:rsidR="00397EC1">
              <w:rPr>
                <w:rFonts w:ascii="Arial" w:hAnsi="Arial" w:cs="Arial"/>
                <w:sz w:val="24"/>
                <w:szCs w:val="24"/>
                <w:shd w:val="clear" w:color="auto" w:fill="FFFFFF"/>
                <w:lang w:val="el-GR"/>
              </w:rPr>
              <w:t>τ</w:t>
            </w:r>
            <w:r w:rsidRPr="00DA0F65">
              <w:rPr>
                <w:rFonts w:ascii="Arial" w:hAnsi="Arial" w:cs="Arial"/>
                <w:sz w:val="24"/>
                <w:szCs w:val="24"/>
                <w:shd w:val="clear" w:color="auto" w:fill="FFFFFF"/>
                <w:lang w:val="el-GR"/>
              </w:rPr>
              <w:t>η</w:t>
            </w:r>
            <w:r w:rsidR="00397EC1">
              <w:rPr>
                <w:rFonts w:ascii="Arial" w:hAnsi="Arial" w:cs="Arial"/>
                <w:sz w:val="24"/>
                <w:szCs w:val="24"/>
                <w:shd w:val="clear" w:color="auto" w:fill="FFFFFF"/>
                <w:lang w:val="el-GR"/>
              </w:rPr>
              <w:t>ν</w:t>
            </w:r>
            <w:r w:rsidRPr="00DA0F65">
              <w:rPr>
                <w:rFonts w:ascii="Arial" w:hAnsi="Arial" w:cs="Arial"/>
                <w:sz w:val="24"/>
                <w:szCs w:val="24"/>
                <w:shd w:val="clear" w:color="auto" w:fill="FFFFFF"/>
                <w:lang w:val="el-GR"/>
              </w:rPr>
              <w:t xml:space="preserve"> τιμή των συμβολαίων μελλοντικής εκπλήρωσης για το αργό πετρέλαιο με ορίζοντα τον </w:t>
            </w:r>
            <w:r w:rsidRPr="00DA0F65">
              <w:rPr>
                <w:rFonts w:ascii="Arial" w:hAnsi="Arial" w:cs="Arial"/>
                <w:sz w:val="24"/>
                <w:szCs w:val="24"/>
                <w:shd w:val="clear" w:color="auto" w:fill="FFFFFF"/>
                <w:lang w:val="el-GR"/>
              </w:rPr>
              <w:lastRenderedPageBreak/>
              <w:t>μήνα που χρησιμοποιείται ως τιμή αναφοράς για την αγορά πετρελαίου.</w:t>
            </w:r>
            <w:r w:rsidRPr="000929C2">
              <w:rPr>
                <w:rFonts w:ascii="Arial" w:hAnsi="Arial" w:cs="Arial"/>
                <w:sz w:val="24"/>
                <w:szCs w:val="24"/>
                <w:shd w:val="clear" w:color="auto" w:fill="FFFFFF"/>
                <w:lang w:val="el-GR"/>
              </w:rPr>
              <w:t>».</w:t>
            </w:r>
          </w:p>
        </w:tc>
      </w:tr>
      <w:tr w:rsidR="00397EC1" w:rsidRPr="0008217C" w14:paraId="6A62C6AE" w14:textId="77777777" w:rsidTr="00A168BF">
        <w:trPr>
          <w:trHeight w:val="2552"/>
        </w:trPr>
        <w:tc>
          <w:tcPr>
            <w:tcW w:w="1843" w:type="dxa"/>
          </w:tcPr>
          <w:p w14:paraId="544D6792" w14:textId="77777777" w:rsidR="00397EC1" w:rsidRDefault="00397EC1" w:rsidP="00DA4BC9">
            <w:pPr>
              <w:spacing w:after="0" w:line="240" w:lineRule="auto"/>
              <w:rPr>
                <w:rFonts w:ascii="Arial" w:hAnsi="Arial" w:cs="Arial"/>
                <w:sz w:val="20"/>
                <w:szCs w:val="20"/>
                <w:lang w:val="el-GR"/>
              </w:rPr>
            </w:pPr>
            <w:r w:rsidRPr="000B1075">
              <w:rPr>
                <w:rFonts w:ascii="Arial" w:hAnsi="Arial" w:cs="Arial"/>
                <w:sz w:val="20"/>
                <w:szCs w:val="20"/>
                <w:lang w:val="el-GR"/>
              </w:rPr>
              <w:lastRenderedPageBreak/>
              <w:t>Προσθήκη του νέου Μέρους IVα «ΣΥΣΤΗΜΑ ΕΜΠΟΡΙΑΣ ΔΙΚΑΙΩΜΑΤΩΝ ΕΚΠΟΜΠΩΝ ΓΙΑ ΤΑ ΚΤΙΡΙΑ, ΤΙΣ ΟΔΙΚΕΣ ΜΕΤΑΦΟΡΕΣ ΚΑΙ ΠΡΟΣΘΕΤΟΥΣ ΤΟΜΕΙΣ» του βασικού νόμου.</w:t>
            </w:r>
          </w:p>
          <w:p w14:paraId="085C00E9" w14:textId="77777777" w:rsidR="00C350B0" w:rsidRDefault="00C350B0" w:rsidP="00DA4BC9">
            <w:pPr>
              <w:spacing w:after="0" w:line="240" w:lineRule="auto"/>
              <w:rPr>
                <w:rFonts w:ascii="Arial" w:hAnsi="Arial" w:cs="Arial"/>
                <w:sz w:val="20"/>
                <w:szCs w:val="20"/>
                <w:lang w:val="el-GR"/>
              </w:rPr>
            </w:pPr>
          </w:p>
          <w:p w14:paraId="353ADBBB" w14:textId="77777777" w:rsidR="00C350B0" w:rsidRDefault="00C350B0" w:rsidP="00DA4BC9">
            <w:pPr>
              <w:spacing w:after="0" w:line="240" w:lineRule="auto"/>
              <w:rPr>
                <w:rFonts w:ascii="Arial" w:hAnsi="Arial" w:cs="Arial"/>
                <w:sz w:val="20"/>
                <w:szCs w:val="20"/>
                <w:lang w:val="el-GR"/>
              </w:rPr>
            </w:pPr>
          </w:p>
          <w:p w14:paraId="6D8A3692" w14:textId="77777777" w:rsidR="00C350B0" w:rsidRDefault="00C350B0" w:rsidP="00DA4BC9">
            <w:pPr>
              <w:spacing w:after="0" w:line="240" w:lineRule="auto"/>
              <w:rPr>
                <w:rFonts w:ascii="Arial" w:hAnsi="Arial" w:cs="Arial"/>
                <w:sz w:val="20"/>
                <w:szCs w:val="20"/>
                <w:lang w:val="el-GR"/>
              </w:rPr>
            </w:pPr>
          </w:p>
          <w:p w14:paraId="76B5DFDB" w14:textId="77777777" w:rsidR="00C350B0" w:rsidRDefault="00C350B0" w:rsidP="00DA4BC9">
            <w:pPr>
              <w:spacing w:after="0" w:line="240" w:lineRule="auto"/>
              <w:rPr>
                <w:rFonts w:ascii="Arial" w:hAnsi="Arial" w:cs="Arial"/>
                <w:sz w:val="20"/>
                <w:szCs w:val="20"/>
                <w:lang w:val="el-GR"/>
              </w:rPr>
            </w:pPr>
          </w:p>
          <w:p w14:paraId="24A59EC2" w14:textId="77777777" w:rsidR="00C350B0" w:rsidRDefault="00C350B0" w:rsidP="00DA4BC9">
            <w:pPr>
              <w:spacing w:after="0" w:line="240" w:lineRule="auto"/>
              <w:rPr>
                <w:rFonts w:ascii="Arial" w:hAnsi="Arial" w:cs="Arial"/>
                <w:sz w:val="20"/>
                <w:szCs w:val="20"/>
                <w:lang w:val="el-GR"/>
              </w:rPr>
            </w:pPr>
          </w:p>
          <w:p w14:paraId="1B171822" w14:textId="77777777" w:rsidR="00C350B0" w:rsidRDefault="00C350B0" w:rsidP="00DA4BC9">
            <w:pPr>
              <w:spacing w:after="0" w:line="240" w:lineRule="auto"/>
              <w:rPr>
                <w:rFonts w:ascii="Arial" w:hAnsi="Arial" w:cs="Arial"/>
                <w:sz w:val="20"/>
                <w:szCs w:val="20"/>
                <w:lang w:val="el-GR"/>
              </w:rPr>
            </w:pPr>
          </w:p>
          <w:p w14:paraId="50B30143" w14:textId="77777777" w:rsidR="00C350B0" w:rsidRDefault="00C350B0" w:rsidP="00DA4BC9">
            <w:pPr>
              <w:spacing w:after="0" w:line="240" w:lineRule="auto"/>
              <w:rPr>
                <w:rFonts w:ascii="Arial" w:hAnsi="Arial" w:cs="Arial"/>
                <w:sz w:val="20"/>
                <w:szCs w:val="20"/>
                <w:lang w:val="el-GR"/>
              </w:rPr>
            </w:pPr>
          </w:p>
          <w:p w14:paraId="1E625268" w14:textId="77777777" w:rsidR="00C350B0" w:rsidRDefault="00C350B0" w:rsidP="00DA4BC9">
            <w:pPr>
              <w:spacing w:after="0" w:line="240" w:lineRule="auto"/>
              <w:rPr>
                <w:rFonts w:ascii="Arial" w:hAnsi="Arial" w:cs="Arial"/>
                <w:sz w:val="20"/>
                <w:szCs w:val="20"/>
                <w:lang w:val="el-GR"/>
              </w:rPr>
            </w:pPr>
          </w:p>
          <w:p w14:paraId="4A5F3513" w14:textId="77777777" w:rsidR="00C350B0" w:rsidRDefault="00C350B0" w:rsidP="00DA4BC9">
            <w:pPr>
              <w:spacing w:after="0" w:line="240" w:lineRule="auto"/>
              <w:rPr>
                <w:rFonts w:ascii="Arial" w:hAnsi="Arial" w:cs="Arial"/>
                <w:sz w:val="20"/>
                <w:szCs w:val="20"/>
                <w:lang w:val="el-GR"/>
              </w:rPr>
            </w:pPr>
          </w:p>
          <w:p w14:paraId="7ED709EF" w14:textId="77777777" w:rsidR="00C350B0" w:rsidRDefault="00C350B0" w:rsidP="00DA4BC9">
            <w:pPr>
              <w:spacing w:after="0" w:line="240" w:lineRule="auto"/>
              <w:rPr>
                <w:rFonts w:ascii="Arial" w:hAnsi="Arial" w:cs="Arial"/>
                <w:sz w:val="20"/>
                <w:szCs w:val="20"/>
                <w:lang w:val="el-GR"/>
              </w:rPr>
            </w:pPr>
          </w:p>
          <w:p w14:paraId="47AA3A8D" w14:textId="77777777" w:rsidR="00C350B0" w:rsidRDefault="00C350B0" w:rsidP="00DA4BC9">
            <w:pPr>
              <w:spacing w:after="0" w:line="240" w:lineRule="auto"/>
              <w:rPr>
                <w:rFonts w:ascii="Arial" w:hAnsi="Arial" w:cs="Arial"/>
                <w:sz w:val="20"/>
                <w:szCs w:val="20"/>
                <w:lang w:val="el-GR"/>
              </w:rPr>
            </w:pPr>
          </w:p>
          <w:p w14:paraId="3AE63C2E" w14:textId="77777777" w:rsidR="00C350B0" w:rsidRDefault="00C350B0" w:rsidP="00DA4BC9">
            <w:pPr>
              <w:spacing w:after="0" w:line="240" w:lineRule="auto"/>
              <w:rPr>
                <w:rFonts w:ascii="Arial" w:hAnsi="Arial" w:cs="Arial"/>
                <w:sz w:val="20"/>
                <w:szCs w:val="20"/>
                <w:lang w:val="el-GR"/>
              </w:rPr>
            </w:pPr>
          </w:p>
          <w:p w14:paraId="5D482CBF" w14:textId="77777777" w:rsidR="00C350B0" w:rsidRDefault="00C350B0" w:rsidP="00DA4BC9">
            <w:pPr>
              <w:spacing w:after="0" w:line="240" w:lineRule="auto"/>
              <w:rPr>
                <w:rFonts w:ascii="Arial" w:hAnsi="Arial" w:cs="Arial"/>
                <w:sz w:val="20"/>
                <w:szCs w:val="20"/>
                <w:lang w:val="el-GR"/>
              </w:rPr>
            </w:pPr>
          </w:p>
          <w:p w14:paraId="7C87D520" w14:textId="77777777" w:rsidR="00C350B0" w:rsidRDefault="00C350B0" w:rsidP="00DA4BC9">
            <w:pPr>
              <w:spacing w:after="0" w:line="240" w:lineRule="auto"/>
              <w:rPr>
                <w:rFonts w:ascii="Arial" w:hAnsi="Arial" w:cs="Arial"/>
                <w:sz w:val="20"/>
                <w:szCs w:val="20"/>
                <w:lang w:val="el-GR"/>
              </w:rPr>
            </w:pPr>
          </w:p>
          <w:p w14:paraId="0DCF3CCC" w14:textId="77777777" w:rsidR="00C350B0" w:rsidRDefault="00C350B0" w:rsidP="00DA4BC9">
            <w:pPr>
              <w:spacing w:after="0" w:line="240" w:lineRule="auto"/>
              <w:rPr>
                <w:rFonts w:ascii="Arial" w:hAnsi="Arial" w:cs="Arial"/>
                <w:sz w:val="20"/>
                <w:szCs w:val="20"/>
                <w:lang w:val="el-GR"/>
              </w:rPr>
            </w:pPr>
          </w:p>
          <w:p w14:paraId="04B086EA" w14:textId="77777777" w:rsidR="00C350B0" w:rsidRDefault="00C350B0" w:rsidP="00DA4BC9">
            <w:pPr>
              <w:spacing w:after="0" w:line="240" w:lineRule="auto"/>
              <w:rPr>
                <w:rFonts w:ascii="Arial" w:hAnsi="Arial" w:cs="Arial"/>
                <w:sz w:val="20"/>
                <w:szCs w:val="20"/>
                <w:lang w:val="el-GR"/>
              </w:rPr>
            </w:pPr>
          </w:p>
          <w:p w14:paraId="10E1B0A6" w14:textId="77777777" w:rsidR="00C350B0" w:rsidRDefault="00C350B0" w:rsidP="00DA4BC9">
            <w:pPr>
              <w:spacing w:after="0" w:line="240" w:lineRule="auto"/>
              <w:rPr>
                <w:rFonts w:ascii="Arial" w:hAnsi="Arial" w:cs="Arial"/>
                <w:sz w:val="20"/>
                <w:szCs w:val="20"/>
                <w:lang w:val="el-GR"/>
              </w:rPr>
            </w:pPr>
          </w:p>
          <w:p w14:paraId="3DC62150" w14:textId="77777777" w:rsidR="00C350B0" w:rsidRDefault="00C350B0" w:rsidP="00DA4BC9">
            <w:pPr>
              <w:spacing w:after="0" w:line="240" w:lineRule="auto"/>
              <w:rPr>
                <w:rFonts w:ascii="Arial" w:hAnsi="Arial" w:cs="Arial"/>
                <w:sz w:val="20"/>
                <w:szCs w:val="20"/>
                <w:lang w:val="el-GR"/>
              </w:rPr>
            </w:pPr>
          </w:p>
          <w:p w14:paraId="06C6CF09" w14:textId="77777777" w:rsidR="00C350B0" w:rsidRDefault="00C350B0" w:rsidP="00DA4BC9">
            <w:pPr>
              <w:spacing w:after="0" w:line="240" w:lineRule="auto"/>
              <w:rPr>
                <w:rFonts w:ascii="Arial" w:hAnsi="Arial" w:cs="Arial"/>
                <w:sz w:val="20"/>
                <w:szCs w:val="20"/>
                <w:lang w:val="el-GR"/>
              </w:rPr>
            </w:pPr>
          </w:p>
          <w:p w14:paraId="10A680AA" w14:textId="77777777" w:rsidR="00C350B0" w:rsidRDefault="00C350B0" w:rsidP="00DA4BC9">
            <w:pPr>
              <w:spacing w:after="0" w:line="240" w:lineRule="auto"/>
              <w:rPr>
                <w:rFonts w:ascii="Arial" w:hAnsi="Arial" w:cs="Arial"/>
                <w:sz w:val="20"/>
                <w:szCs w:val="20"/>
                <w:lang w:val="el-GR"/>
              </w:rPr>
            </w:pPr>
          </w:p>
          <w:p w14:paraId="2124B0BF" w14:textId="77777777" w:rsidR="00C350B0" w:rsidRDefault="00C350B0" w:rsidP="00DA4BC9">
            <w:pPr>
              <w:spacing w:after="0" w:line="240" w:lineRule="auto"/>
              <w:rPr>
                <w:rFonts w:ascii="Arial" w:hAnsi="Arial" w:cs="Arial"/>
                <w:sz w:val="20"/>
                <w:szCs w:val="20"/>
                <w:lang w:val="el-GR"/>
              </w:rPr>
            </w:pPr>
          </w:p>
          <w:p w14:paraId="0C1170CC" w14:textId="77777777" w:rsidR="00C350B0" w:rsidRDefault="00C350B0" w:rsidP="00DA4BC9">
            <w:pPr>
              <w:spacing w:after="0" w:line="240" w:lineRule="auto"/>
              <w:rPr>
                <w:rFonts w:ascii="Arial" w:hAnsi="Arial" w:cs="Arial"/>
                <w:sz w:val="20"/>
                <w:szCs w:val="20"/>
                <w:lang w:val="el-GR"/>
              </w:rPr>
            </w:pPr>
          </w:p>
          <w:p w14:paraId="5265AB8A" w14:textId="77777777" w:rsidR="00C350B0" w:rsidRDefault="00C350B0" w:rsidP="00DA4BC9">
            <w:pPr>
              <w:spacing w:after="0" w:line="240" w:lineRule="auto"/>
              <w:rPr>
                <w:rFonts w:ascii="Arial" w:hAnsi="Arial" w:cs="Arial"/>
                <w:sz w:val="20"/>
                <w:szCs w:val="20"/>
                <w:lang w:val="el-GR"/>
              </w:rPr>
            </w:pPr>
          </w:p>
          <w:p w14:paraId="46D2AC40" w14:textId="77777777" w:rsidR="00C350B0" w:rsidRDefault="00C350B0" w:rsidP="00DA4BC9">
            <w:pPr>
              <w:spacing w:after="0" w:line="240" w:lineRule="auto"/>
              <w:rPr>
                <w:rFonts w:ascii="Arial" w:hAnsi="Arial" w:cs="Arial"/>
                <w:sz w:val="20"/>
                <w:szCs w:val="20"/>
                <w:lang w:val="el-GR"/>
              </w:rPr>
            </w:pPr>
          </w:p>
          <w:p w14:paraId="3E096C8C" w14:textId="77777777" w:rsidR="00C350B0" w:rsidRDefault="00C350B0" w:rsidP="00DA4BC9">
            <w:pPr>
              <w:spacing w:after="0" w:line="240" w:lineRule="auto"/>
              <w:rPr>
                <w:rFonts w:ascii="Arial" w:hAnsi="Arial" w:cs="Arial"/>
                <w:sz w:val="20"/>
                <w:szCs w:val="20"/>
                <w:lang w:val="el-GR"/>
              </w:rPr>
            </w:pPr>
          </w:p>
          <w:p w14:paraId="39593CB8" w14:textId="77777777" w:rsidR="00C350B0" w:rsidRDefault="00C350B0" w:rsidP="00DA4BC9">
            <w:pPr>
              <w:spacing w:after="0" w:line="240" w:lineRule="auto"/>
              <w:rPr>
                <w:rFonts w:ascii="Arial" w:hAnsi="Arial" w:cs="Arial"/>
                <w:sz w:val="20"/>
                <w:szCs w:val="20"/>
                <w:lang w:val="el-GR"/>
              </w:rPr>
            </w:pPr>
          </w:p>
          <w:p w14:paraId="2334FA87" w14:textId="77777777" w:rsidR="00C350B0" w:rsidRDefault="00C350B0" w:rsidP="00DA4BC9">
            <w:pPr>
              <w:spacing w:after="0" w:line="240" w:lineRule="auto"/>
              <w:rPr>
                <w:rFonts w:ascii="Arial" w:hAnsi="Arial" w:cs="Arial"/>
                <w:sz w:val="20"/>
                <w:szCs w:val="20"/>
                <w:lang w:val="el-GR"/>
              </w:rPr>
            </w:pPr>
          </w:p>
          <w:p w14:paraId="2272AA86" w14:textId="77777777" w:rsidR="00C350B0" w:rsidRDefault="00C350B0" w:rsidP="00DA4BC9">
            <w:pPr>
              <w:spacing w:after="0" w:line="240" w:lineRule="auto"/>
              <w:rPr>
                <w:rFonts w:ascii="Arial" w:hAnsi="Arial" w:cs="Arial"/>
                <w:sz w:val="20"/>
                <w:szCs w:val="20"/>
                <w:lang w:val="el-GR"/>
              </w:rPr>
            </w:pPr>
          </w:p>
          <w:p w14:paraId="5E1AE7DB" w14:textId="77777777" w:rsidR="00C350B0" w:rsidRDefault="00C350B0" w:rsidP="00DA4BC9">
            <w:pPr>
              <w:spacing w:after="0" w:line="240" w:lineRule="auto"/>
              <w:rPr>
                <w:rFonts w:ascii="Arial" w:hAnsi="Arial" w:cs="Arial"/>
                <w:sz w:val="20"/>
                <w:szCs w:val="20"/>
                <w:lang w:val="el-GR"/>
              </w:rPr>
            </w:pPr>
          </w:p>
          <w:p w14:paraId="5D043E9A" w14:textId="77777777" w:rsidR="00C350B0" w:rsidRDefault="00C350B0" w:rsidP="00DA4BC9">
            <w:pPr>
              <w:spacing w:after="0" w:line="240" w:lineRule="auto"/>
              <w:rPr>
                <w:rFonts w:ascii="Arial" w:hAnsi="Arial" w:cs="Arial"/>
                <w:sz w:val="20"/>
                <w:szCs w:val="20"/>
                <w:lang w:val="el-GR"/>
              </w:rPr>
            </w:pPr>
          </w:p>
          <w:p w14:paraId="3A2A248D" w14:textId="77777777" w:rsidR="00C350B0" w:rsidRDefault="00C350B0" w:rsidP="00DA4BC9">
            <w:pPr>
              <w:spacing w:after="0" w:line="240" w:lineRule="auto"/>
              <w:rPr>
                <w:rFonts w:ascii="Arial" w:hAnsi="Arial" w:cs="Arial"/>
                <w:sz w:val="20"/>
                <w:szCs w:val="20"/>
                <w:lang w:val="el-GR"/>
              </w:rPr>
            </w:pPr>
          </w:p>
          <w:p w14:paraId="25D7E48A" w14:textId="77777777" w:rsidR="00C350B0" w:rsidRDefault="00C350B0" w:rsidP="00DA4BC9">
            <w:pPr>
              <w:spacing w:after="0" w:line="240" w:lineRule="auto"/>
              <w:rPr>
                <w:rFonts w:ascii="Arial" w:hAnsi="Arial" w:cs="Arial"/>
                <w:sz w:val="20"/>
                <w:szCs w:val="20"/>
                <w:lang w:val="el-GR"/>
              </w:rPr>
            </w:pPr>
          </w:p>
          <w:p w14:paraId="20C5703E" w14:textId="77777777" w:rsidR="00C350B0" w:rsidRDefault="00C350B0" w:rsidP="00DA4BC9">
            <w:pPr>
              <w:spacing w:after="0" w:line="240" w:lineRule="auto"/>
              <w:rPr>
                <w:rFonts w:ascii="Arial" w:hAnsi="Arial" w:cs="Arial"/>
                <w:sz w:val="20"/>
                <w:szCs w:val="20"/>
                <w:lang w:val="el-GR"/>
              </w:rPr>
            </w:pPr>
          </w:p>
          <w:p w14:paraId="46CEAC83" w14:textId="77777777" w:rsidR="00C350B0" w:rsidRDefault="00C350B0" w:rsidP="00DA4BC9">
            <w:pPr>
              <w:spacing w:after="0" w:line="240" w:lineRule="auto"/>
              <w:rPr>
                <w:rFonts w:ascii="Arial" w:hAnsi="Arial" w:cs="Arial"/>
                <w:sz w:val="20"/>
                <w:szCs w:val="20"/>
                <w:lang w:val="el-GR"/>
              </w:rPr>
            </w:pPr>
          </w:p>
          <w:p w14:paraId="4BE56C2E" w14:textId="77777777" w:rsidR="00C350B0" w:rsidRDefault="00C350B0" w:rsidP="00DA4BC9">
            <w:pPr>
              <w:spacing w:after="0" w:line="240" w:lineRule="auto"/>
              <w:rPr>
                <w:rFonts w:ascii="Arial" w:hAnsi="Arial" w:cs="Arial"/>
                <w:sz w:val="20"/>
                <w:szCs w:val="20"/>
                <w:lang w:val="el-GR"/>
              </w:rPr>
            </w:pPr>
          </w:p>
          <w:p w14:paraId="6D6B045C" w14:textId="77777777" w:rsidR="00C350B0" w:rsidRDefault="00C350B0" w:rsidP="00DA4BC9">
            <w:pPr>
              <w:spacing w:after="0" w:line="240" w:lineRule="auto"/>
              <w:rPr>
                <w:rFonts w:ascii="Arial" w:hAnsi="Arial" w:cs="Arial"/>
                <w:sz w:val="20"/>
                <w:szCs w:val="20"/>
                <w:lang w:val="el-GR"/>
              </w:rPr>
            </w:pPr>
          </w:p>
          <w:p w14:paraId="501849D7" w14:textId="77777777" w:rsidR="00C350B0" w:rsidRDefault="00C350B0" w:rsidP="00DA4BC9">
            <w:pPr>
              <w:spacing w:after="0" w:line="240" w:lineRule="auto"/>
              <w:rPr>
                <w:rFonts w:ascii="Arial" w:hAnsi="Arial" w:cs="Arial"/>
                <w:sz w:val="20"/>
                <w:szCs w:val="20"/>
                <w:lang w:val="el-GR"/>
              </w:rPr>
            </w:pPr>
          </w:p>
          <w:p w14:paraId="74B32092" w14:textId="77777777" w:rsidR="00C350B0" w:rsidRDefault="00C350B0" w:rsidP="00DA4BC9">
            <w:pPr>
              <w:spacing w:after="0" w:line="240" w:lineRule="auto"/>
              <w:rPr>
                <w:rFonts w:ascii="Arial" w:hAnsi="Arial" w:cs="Arial"/>
                <w:sz w:val="20"/>
                <w:szCs w:val="20"/>
                <w:lang w:val="el-GR"/>
              </w:rPr>
            </w:pPr>
          </w:p>
          <w:p w14:paraId="648E4C22" w14:textId="77777777" w:rsidR="00C350B0" w:rsidRDefault="00C350B0" w:rsidP="00DA4BC9">
            <w:pPr>
              <w:spacing w:after="0" w:line="240" w:lineRule="auto"/>
              <w:rPr>
                <w:rFonts w:ascii="Arial" w:hAnsi="Arial" w:cs="Arial"/>
                <w:sz w:val="20"/>
                <w:szCs w:val="20"/>
                <w:lang w:val="el-GR"/>
              </w:rPr>
            </w:pPr>
          </w:p>
          <w:p w14:paraId="5126D64A" w14:textId="77777777" w:rsidR="00C350B0" w:rsidRDefault="00C350B0" w:rsidP="00DA4BC9">
            <w:pPr>
              <w:spacing w:after="0" w:line="240" w:lineRule="auto"/>
              <w:rPr>
                <w:rFonts w:ascii="Arial" w:hAnsi="Arial" w:cs="Arial"/>
                <w:sz w:val="20"/>
                <w:szCs w:val="20"/>
                <w:lang w:val="el-GR"/>
              </w:rPr>
            </w:pPr>
          </w:p>
          <w:p w14:paraId="100A88F5" w14:textId="77777777" w:rsidR="00C350B0" w:rsidRDefault="00C350B0" w:rsidP="00DA4BC9">
            <w:pPr>
              <w:spacing w:after="0" w:line="240" w:lineRule="auto"/>
              <w:rPr>
                <w:rFonts w:ascii="Arial" w:hAnsi="Arial" w:cs="Arial"/>
                <w:sz w:val="20"/>
                <w:szCs w:val="20"/>
                <w:lang w:val="el-GR"/>
              </w:rPr>
            </w:pPr>
          </w:p>
          <w:p w14:paraId="292522BA" w14:textId="77777777" w:rsidR="00C350B0" w:rsidRDefault="00C350B0" w:rsidP="00DA4BC9">
            <w:pPr>
              <w:spacing w:after="0" w:line="240" w:lineRule="auto"/>
              <w:rPr>
                <w:rFonts w:ascii="Arial" w:hAnsi="Arial" w:cs="Arial"/>
                <w:sz w:val="20"/>
                <w:szCs w:val="20"/>
                <w:lang w:val="el-GR"/>
              </w:rPr>
            </w:pPr>
          </w:p>
          <w:p w14:paraId="189FCBD7" w14:textId="77777777" w:rsidR="00C350B0" w:rsidRDefault="00C350B0" w:rsidP="00DA4BC9">
            <w:pPr>
              <w:spacing w:after="0" w:line="240" w:lineRule="auto"/>
              <w:rPr>
                <w:rFonts w:ascii="Arial" w:hAnsi="Arial" w:cs="Arial"/>
                <w:sz w:val="20"/>
                <w:szCs w:val="20"/>
                <w:lang w:val="el-GR"/>
              </w:rPr>
            </w:pPr>
          </w:p>
          <w:p w14:paraId="694CE08E" w14:textId="77777777" w:rsidR="00C350B0" w:rsidRDefault="00C350B0" w:rsidP="00DA4BC9">
            <w:pPr>
              <w:spacing w:after="0" w:line="240" w:lineRule="auto"/>
              <w:rPr>
                <w:rFonts w:ascii="Arial" w:hAnsi="Arial" w:cs="Arial"/>
                <w:sz w:val="20"/>
                <w:szCs w:val="20"/>
                <w:lang w:val="el-GR"/>
              </w:rPr>
            </w:pPr>
          </w:p>
          <w:p w14:paraId="1BBC83DE" w14:textId="77777777" w:rsidR="00C350B0" w:rsidRDefault="00C350B0" w:rsidP="00DA4BC9">
            <w:pPr>
              <w:spacing w:after="0" w:line="240" w:lineRule="auto"/>
              <w:rPr>
                <w:rFonts w:ascii="Arial" w:hAnsi="Arial" w:cs="Arial"/>
                <w:sz w:val="20"/>
                <w:szCs w:val="20"/>
                <w:lang w:val="el-GR"/>
              </w:rPr>
            </w:pPr>
          </w:p>
          <w:p w14:paraId="0122EFB6" w14:textId="77777777" w:rsidR="00C350B0" w:rsidRDefault="00C350B0" w:rsidP="00DA4BC9">
            <w:pPr>
              <w:spacing w:after="0" w:line="240" w:lineRule="auto"/>
              <w:rPr>
                <w:rFonts w:ascii="Arial" w:hAnsi="Arial" w:cs="Arial"/>
                <w:sz w:val="20"/>
                <w:szCs w:val="20"/>
                <w:lang w:val="el-GR"/>
              </w:rPr>
            </w:pPr>
          </w:p>
          <w:p w14:paraId="6706FA52" w14:textId="77777777" w:rsidR="00C350B0" w:rsidRDefault="00C350B0" w:rsidP="00DA4BC9">
            <w:pPr>
              <w:spacing w:after="0" w:line="240" w:lineRule="auto"/>
              <w:rPr>
                <w:rFonts w:ascii="Arial" w:hAnsi="Arial" w:cs="Arial"/>
                <w:sz w:val="20"/>
                <w:szCs w:val="20"/>
                <w:lang w:val="el-GR"/>
              </w:rPr>
            </w:pPr>
          </w:p>
          <w:p w14:paraId="441E0E3D" w14:textId="77777777" w:rsidR="00C350B0" w:rsidRDefault="00C350B0" w:rsidP="00DA4BC9">
            <w:pPr>
              <w:spacing w:after="0" w:line="240" w:lineRule="auto"/>
              <w:rPr>
                <w:rFonts w:ascii="Arial" w:hAnsi="Arial" w:cs="Arial"/>
                <w:sz w:val="20"/>
                <w:szCs w:val="20"/>
                <w:lang w:val="el-GR"/>
              </w:rPr>
            </w:pPr>
          </w:p>
          <w:p w14:paraId="54314FB9" w14:textId="77777777" w:rsidR="00C350B0" w:rsidRDefault="00C350B0" w:rsidP="00DA4BC9">
            <w:pPr>
              <w:spacing w:after="0" w:line="240" w:lineRule="auto"/>
              <w:rPr>
                <w:rFonts w:ascii="Arial" w:hAnsi="Arial" w:cs="Arial"/>
                <w:sz w:val="20"/>
                <w:szCs w:val="20"/>
                <w:lang w:val="el-GR"/>
              </w:rPr>
            </w:pPr>
          </w:p>
          <w:p w14:paraId="71ED08ED" w14:textId="77777777" w:rsidR="00C350B0" w:rsidRDefault="00C350B0" w:rsidP="00DA4BC9">
            <w:pPr>
              <w:spacing w:after="0" w:line="240" w:lineRule="auto"/>
              <w:rPr>
                <w:rFonts w:ascii="Arial" w:hAnsi="Arial" w:cs="Arial"/>
                <w:sz w:val="20"/>
                <w:szCs w:val="20"/>
                <w:lang w:val="el-GR"/>
              </w:rPr>
            </w:pPr>
          </w:p>
          <w:p w14:paraId="15EF95B5" w14:textId="77777777" w:rsidR="00C350B0" w:rsidRDefault="00C350B0" w:rsidP="00DA4BC9">
            <w:pPr>
              <w:spacing w:after="0" w:line="240" w:lineRule="auto"/>
              <w:rPr>
                <w:rFonts w:ascii="Arial" w:hAnsi="Arial" w:cs="Arial"/>
                <w:sz w:val="20"/>
                <w:szCs w:val="20"/>
                <w:lang w:val="el-GR"/>
              </w:rPr>
            </w:pPr>
          </w:p>
          <w:p w14:paraId="2818E04E" w14:textId="77777777" w:rsidR="00C350B0" w:rsidRDefault="00C350B0" w:rsidP="00DA4BC9">
            <w:pPr>
              <w:spacing w:after="0" w:line="240" w:lineRule="auto"/>
              <w:rPr>
                <w:rFonts w:ascii="Arial" w:hAnsi="Arial" w:cs="Arial"/>
                <w:sz w:val="20"/>
                <w:szCs w:val="20"/>
                <w:lang w:val="el-GR"/>
              </w:rPr>
            </w:pPr>
          </w:p>
          <w:p w14:paraId="0CAA1CD4" w14:textId="77777777" w:rsidR="00C350B0" w:rsidRDefault="00C350B0" w:rsidP="00DA4BC9">
            <w:pPr>
              <w:spacing w:after="0" w:line="240" w:lineRule="auto"/>
              <w:rPr>
                <w:rFonts w:ascii="Arial" w:hAnsi="Arial" w:cs="Arial"/>
                <w:sz w:val="20"/>
                <w:szCs w:val="20"/>
                <w:lang w:val="el-GR"/>
              </w:rPr>
            </w:pPr>
          </w:p>
          <w:p w14:paraId="0375435E" w14:textId="77777777" w:rsidR="00C350B0" w:rsidRDefault="00C350B0" w:rsidP="00DA4BC9">
            <w:pPr>
              <w:spacing w:after="0" w:line="240" w:lineRule="auto"/>
              <w:rPr>
                <w:rFonts w:ascii="Arial" w:hAnsi="Arial" w:cs="Arial"/>
                <w:sz w:val="20"/>
                <w:szCs w:val="20"/>
                <w:lang w:val="el-GR"/>
              </w:rPr>
            </w:pPr>
          </w:p>
          <w:p w14:paraId="345B2A81" w14:textId="77777777" w:rsidR="00C350B0" w:rsidRDefault="00C350B0" w:rsidP="00DA4BC9">
            <w:pPr>
              <w:spacing w:after="0" w:line="240" w:lineRule="auto"/>
              <w:rPr>
                <w:rFonts w:ascii="Arial" w:hAnsi="Arial" w:cs="Arial"/>
                <w:sz w:val="20"/>
                <w:szCs w:val="20"/>
                <w:lang w:val="el-GR"/>
              </w:rPr>
            </w:pPr>
          </w:p>
          <w:p w14:paraId="7BC400C0" w14:textId="77777777" w:rsidR="00C350B0" w:rsidRDefault="00C350B0" w:rsidP="00DA4BC9">
            <w:pPr>
              <w:spacing w:after="0" w:line="240" w:lineRule="auto"/>
              <w:rPr>
                <w:rFonts w:ascii="Arial" w:hAnsi="Arial" w:cs="Arial"/>
                <w:sz w:val="20"/>
                <w:szCs w:val="20"/>
                <w:lang w:val="el-GR"/>
              </w:rPr>
            </w:pPr>
          </w:p>
          <w:p w14:paraId="0BDC4646" w14:textId="77777777" w:rsidR="00C350B0" w:rsidRDefault="00C350B0" w:rsidP="00DA4BC9">
            <w:pPr>
              <w:spacing w:after="0" w:line="240" w:lineRule="auto"/>
              <w:rPr>
                <w:rFonts w:ascii="Arial" w:hAnsi="Arial" w:cs="Arial"/>
                <w:sz w:val="20"/>
                <w:szCs w:val="20"/>
                <w:lang w:val="el-GR"/>
              </w:rPr>
            </w:pPr>
          </w:p>
          <w:p w14:paraId="0C8565A8" w14:textId="77777777" w:rsidR="00C350B0" w:rsidRDefault="00C350B0" w:rsidP="00DA4BC9">
            <w:pPr>
              <w:spacing w:after="0" w:line="240" w:lineRule="auto"/>
              <w:rPr>
                <w:rFonts w:ascii="Arial" w:hAnsi="Arial" w:cs="Arial"/>
                <w:sz w:val="20"/>
                <w:szCs w:val="20"/>
                <w:lang w:val="el-GR"/>
              </w:rPr>
            </w:pPr>
          </w:p>
          <w:p w14:paraId="42B216ED" w14:textId="77777777" w:rsidR="00C350B0" w:rsidRDefault="00C350B0" w:rsidP="00DA4BC9">
            <w:pPr>
              <w:spacing w:after="0" w:line="240" w:lineRule="auto"/>
              <w:rPr>
                <w:rFonts w:ascii="Arial" w:hAnsi="Arial" w:cs="Arial"/>
                <w:sz w:val="20"/>
                <w:szCs w:val="20"/>
                <w:lang w:val="el-GR"/>
              </w:rPr>
            </w:pPr>
          </w:p>
          <w:p w14:paraId="68DEB7AC" w14:textId="77777777" w:rsidR="00C350B0" w:rsidRDefault="00C350B0" w:rsidP="00DA4BC9">
            <w:pPr>
              <w:spacing w:after="0" w:line="240" w:lineRule="auto"/>
              <w:rPr>
                <w:rFonts w:ascii="Arial" w:hAnsi="Arial" w:cs="Arial"/>
                <w:sz w:val="20"/>
                <w:szCs w:val="20"/>
                <w:lang w:val="el-GR"/>
              </w:rPr>
            </w:pPr>
          </w:p>
          <w:p w14:paraId="033B7569" w14:textId="77777777" w:rsidR="00C350B0" w:rsidRDefault="00C350B0" w:rsidP="00DA4BC9">
            <w:pPr>
              <w:spacing w:after="0" w:line="240" w:lineRule="auto"/>
              <w:rPr>
                <w:rFonts w:ascii="Arial" w:hAnsi="Arial" w:cs="Arial"/>
                <w:sz w:val="20"/>
                <w:szCs w:val="20"/>
                <w:lang w:val="el-GR"/>
              </w:rPr>
            </w:pPr>
          </w:p>
          <w:p w14:paraId="683F0735" w14:textId="77777777" w:rsidR="00C350B0" w:rsidRDefault="00C350B0" w:rsidP="00DA4BC9">
            <w:pPr>
              <w:spacing w:after="0" w:line="240" w:lineRule="auto"/>
              <w:rPr>
                <w:rFonts w:ascii="Arial" w:hAnsi="Arial" w:cs="Arial"/>
                <w:sz w:val="20"/>
                <w:szCs w:val="20"/>
                <w:lang w:val="el-GR"/>
              </w:rPr>
            </w:pPr>
          </w:p>
          <w:p w14:paraId="26D7154F" w14:textId="77777777" w:rsidR="00C350B0" w:rsidRDefault="00C350B0" w:rsidP="00DA4BC9">
            <w:pPr>
              <w:spacing w:after="0" w:line="240" w:lineRule="auto"/>
              <w:rPr>
                <w:rFonts w:ascii="Arial" w:hAnsi="Arial" w:cs="Arial"/>
                <w:sz w:val="20"/>
                <w:szCs w:val="20"/>
                <w:lang w:val="el-GR"/>
              </w:rPr>
            </w:pPr>
          </w:p>
          <w:p w14:paraId="0F0D6A2A" w14:textId="77777777" w:rsidR="00C350B0" w:rsidRDefault="00C350B0" w:rsidP="00DA4BC9">
            <w:pPr>
              <w:spacing w:after="0" w:line="240" w:lineRule="auto"/>
              <w:rPr>
                <w:rFonts w:ascii="Arial" w:hAnsi="Arial" w:cs="Arial"/>
                <w:sz w:val="20"/>
                <w:szCs w:val="20"/>
                <w:lang w:val="el-GR"/>
              </w:rPr>
            </w:pPr>
          </w:p>
          <w:p w14:paraId="13B28545" w14:textId="77777777" w:rsidR="00C350B0" w:rsidRDefault="00C350B0" w:rsidP="00DA4BC9">
            <w:pPr>
              <w:spacing w:after="0" w:line="240" w:lineRule="auto"/>
              <w:rPr>
                <w:rFonts w:ascii="Arial" w:hAnsi="Arial" w:cs="Arial"/>
                <w:sz w:val="20"/>
                <w:szCs w:val="20"/>
                <w:lang w:val="el-GR"/>
              </w:rPr>
            </w:pPr>
          </w:p>
          <w:p w14:paraId="5F0C7600" w14:textId="77777777" w:rsidR="00C350B0" w:rsidRDefault="00C350B0" w:rsidP="00DA4BC9">
            <w:pPr>
              <w:spacing w:after="0" w:line="240" w:lineRule="auto"/>
              <w:rPr>
                <w:rFonts w:ascii="Arial" w:hAnsi="Arial" w:cs="Arial"/>
                <w:sz w:val="20"/>
                <w:szCs w:val="20"/>
                <w:lang w:val="el-GR"/>
              </w:rPr>
            </w:pPr>
          </w:p>
          <w:p w14:paraId="35871E2F" w14:textId="77777777" w:rsidR="00C350B0" w:rsidRDefault="00C350B0" w:rsidP="00DA4BC9">
            <w:pPr>
              <w:spacing w:after="0" w:line="240" w:lineRule="auto"/>
              <w:rPr>
                <w:rFonts w:ascii="Arial" w:hAnsi="Arial" w:cs="Arial"/>
                <w:sz w:val="20"/>
                <w:szCs w:val="20"/>
                <w:lang w:val="el-GR"/>
              </w:rPr>
            </w:pPr>
          </w:p>
          <w:p w14:paraId="0CAFA504" w14:textId="77777777" w:rsidR="00C350B0" w:rsidRDefault="00C350B0" w:rsidP="00DA4BC9">
            <w:pPr>
              <w:spacing w:after="0" w:line="240" w:lineRule="auto"/>
              <w:rPr>
                <w:rFonts w:ascii="Arial" w:hAnsi="Arial" w:cs="Arial"/>
                <w:sz w:val="20"/>
                <w:szCs w:val="20"/>
                <w:lang w:val="el-GR"/>
              </w:rPr>
            </w:pPr>
          </w:p>
          <w:p w14:paraId="2520AF7B" w14:textId="77777777" w:rsidR="00C350B0" w:rsidRDefault="00C350B0" w:rsidP="00DA4BC9">
            <w:pPr>
              <w:spacing w:after="0" w:line="240" w:lineRule="auto"/>
              <w:rPr>
                <w:rFonts w:ascii="Arial" w:hAnsi="Arial" w:cs="Arial"/>
                <w:sz w:val="20"/>
                <w:szCs w:val="20"/>
                <w:lang w:val="el-GR"/>
              </w:rPr>
            </w:pPr>
          </w:p>
          <w:p w14:paraId="70A35106" w14:textId="77777777" w:rsidR="00C350B0" w:rsidRDefault="00C350B0" w:rsidP="00DA4BC9">
            <w:pPr>
              <w:spacing w:after="0" w:line="240" w:lineRule="auto"/>
              <w:rPr>
                <w:rFonts w:ascii="Arial" w:hAnsi="Arial" w:cs="Arial"/>
                <w:sz w:val="20"/>
                <w:szCs w:val="20"/>
                <w:lang w:val="el-GR"/>
              </w:rPr>
            </w:pPr>
          </w:p>
          <w:p w14:paraId="713129E6" w14:textId="77777777" w:rsidR="00C350B0" w:rsidRDefault="00C350B0" w:rsidP="00DA4BC9">
            <w:pPr>
              <w:spacing w:after="0" w:line="240" w:lineRule="auto"/>
              <w:rPr>
                <w:rFonts w:ascii="Arial" w:hAnsi="Arial" w:cs="Arial"/>
                <w:sz w:val="20"/>
                <w:szCs w:val="20"/>
                <w:lang w:val="el-GR"/>
              </w:rPr>
            </w:pPr>
          </w:p>
          <w:p w14:paraId="45D4141F" w14:textId="77777777" w:rsidR="00C350B0" w:rsidRDefault="00C350B0" w:rsidP="00DA4BC9">
            <w:pPr>
              <w:spacing w:after="0" w:line="240" w:lineRule="auto"/>
              <w:rPr>
                <w:rFonts w:ascii="Arial" w:hAnsi="Arial" w:cs="Arial"/>
                <w:sz w:val="20"/>
                <w:szCs w:val="20"/>
                <w:lang w:val="el-GR"/>
              </w:rPr>
            </w:pPr>
          </w:p>
          <w:p w14:paraId="5C2BA701" w14:textId="77777777" w:rsidR="00C350B0" w:rsidRDefault="00C350B0" w:rsidP="00DA4BC9">
            <w:pPr>
              <w:spacing w:after="0" w:line="240" w:lineRule="auto"/>
              <w:rPr>
                <w:rFonts w:ascii="Arial" w:hAnsi="Arial" w:cs="Arial"/>
                <w:sz w:val="20"/>
                <w:szCs w:val="20"/>
                <w:lang w:val="el-GR"/>
              </w:rPr>
            </w:pPr>
          </w:p>
          <w:p w14:paraId="0ED77622" w14:textId="77777777" w:rsidR="00C350B0" w:rsidRDefault="00C350B0" w:rsidP="00DA4BC9">
            <w:pPr>
              <w:spacing w:after="0" w:line="240" w:lineRule="auto"/>
              <w:rPr>
                <w:rFonts w:ascii="Arial" w:hAnsi="Arial" w:cs="Arial"/>
                <w:sz w:val="20"/>
                <w:szCs w:val="20"/>
                <w:lang w:val="el-GR"/>
              </w:rPr>
            </w:pPr>
          </w:p>
          <w:p w14:paraId="5ACC5C21" w14:textId="77777777" w:rsidR="00C350B0" w:rsidRDefault="00C350B0" w:rsidP="00DA4BC9">
            <w:pPr>
              <w:spacing w:after="0" w:line="240" w:lineRule="auto"/>
              <w:rPr>
                <w:rFonts w:ascii="Arial" w:hAnsi="Arial" w:cs="Arial"/>
                <w:sz w:val="20"/>
                <w:szCs w:val="20"/>
                <w:lang w:val="el-GR"/>
              </w:rPr>
            </w:pPr>
          </w:p>
          <w:p w14:paraId="67A35DF4" w14:textId="77777777" w:rsidR="00C350B0" w:rsidRDefault="00C350B0" w:rsidP="00DA4BC9">
            <w:pPr>
              <w:spacing w:after="0" w:line="240" w:lineRule="auto"/>
              <w:rPr>
                <w:rFonts w:ascii="Arial" w:hAnsi="Arial" w:cs="Arial"/>
                <w:sz w:val="20"/>
                <w:szCs w:val="20"/>
                <w:lang w:val="el-GR"/>
              </w:rPr>
            </w:pPr>
          </w:p>
          <w:p w14:paraId="359E0397" w14:textId="77777777" w:rsidR="00C350B0" w:rsidRDefault="00C350B0" w:rsidP="00DA4BC9">
            <w:pPr>
              <w:spacing w:after="0" w:line="240" w:lineRule="auto"/>
              <w:rPr>
                <w:rFonts w:ascii="Arial" w:hAnsi="Arial" w:cs="Arial"/>
                <w:sz w:val="20"/>
                <w:szCs w:val="20"/>
                <w:lang w:val="el-GR"/>
              </w:rPr>
            </w:pPr>
          </w:p>
          <w:p w14:paraId="37B38AB8" w14:textId="77777777" w:rsidR="00C350B0" w:rsidRDefault="00C350B0" w:rsidP="00DA4BC9">
            <w:pPr>
              <w:spacing w:after="0" w:line="240" w:lineRule="auto"/>
              <w:rPr>
                <w:rFonts w:ascii="Arial" w:hAnsi="Arial" w:cs="Arial"/>
                <w:sz w:val="20"/>
                <w:szCs w:val="20"/>
                <w:lang w:val="el-GR"/>
              </w:rPr>
            </w:pPr>
          </w:p>
          <w:p w14:paraId="33D22E20" w14:textId="77777777" w:rsidR="00C350B0" w:rsidRDefault="00C350B0" w:rsidP="00DA4BC9">
            <w:pPr>
              <w:spacing w:after="0" w:line="240" w:lineRule="auto"/>
              <w:rPr>
                <w:rFonts w:ascii="Arial" w:hAnsi="Arial" w:cs="Arial"/>
                <w:sz w:val="20"/>
                <w:szCs w:val="20"/>
                <w:lang w:val="el-GR"/>
              </w:rPr>
            </w:pPr>
          </w:p>
          <w:p w14:paraId="38C8E688" w14:textId="77777777" w:rsidR="00C350B0" w:rsidRDefault="00C350B0" w:rsidP="00DA4BC9">
            <w:pPr>
              <w:spacing w:after="0" w:line="240" w:lineRule="auto"/>
              <w:rPr>
                <w:rFonts w:ascii="Arial" w:hAnsi="Arial" w:cs="Arial"/>
                <w:sz w:val="20"/>
                <w:szCs w:val="20"/>
                <w:lang w:val="el-GR"/>
              </w:rPr>
            </w:pPr>
          </w:p>
          <w:p w14:paraId="62E330AF" w14:textId="77777777" w:rsidR="00C350B0" w:rsidRDefault="00C350B0" w:rsidP="00DA4BC9">
            <w:pPr>
              <w:spacing w:after="0" w:line="240" w:lineRule="auto"/>
              <w:rPr>
                <w:rFonts w:ascii="Arial" w:hAnsi="Arial" w:cs="Arial"/>
                <w:sz w:val="20"/>
                <w:szCs w:val="20"/>
                <w:lang w:val="el-GR"/>
              </w:rPr>
            </w:pPr>
          </w:p>
          <w:p w14:paraId="74CBC159" w14:textId="77777777" w:rsidR="00C350B0" w:rsidRDefault="00C350B0" w:rsidP="00DA4BC9">
            <w:pPr>
              <w:spacing w:after="0" w:line="240" w:lineRule="auto"/>
              <w:rPr>
                <w:rFonts w:ascii="Arial" w:hAnsi="Arial" w:cs="Arial"/>
                <w:sz w:val="20"/>
                <w:szCs w:val="20"/>
                <w:lang w:val="el-GR"/>
              </w:rPr>
            </w:pPr>
          </w:p>
          <w:p w14:paraId="7BEB6C27" w14:textId="77777777" w:rsidR="00C350B0" w:rsidRDefault="00C350B0" w:rsidP="00DA4BC9">
            <w:pPr>
              <w:spacing w:after="0" w:line="240" w:lineRule="auto"/>
              <w:rPr>
                <w:rFonts w:ascii="Arial" w:hAnsi="Arial" w:cs="Arial"/>
                <w:sz w:val="20"/>
                <w:szCs w:val="20"/>
                <w:lang w:val="el-GR"/>
              </w:rPr>
            </w:pPr>
          </w:p>
          <w:p w14:paraId="6AA8BCEA" w14:textId="77777777" w:rsidR="00C350B0" w:rsidRDefault="00C350B0" w:rsidP="00DA4BC9">
            <w:pPr>
              <w:spacing w:after="0" w:line="240" w:lineRule="auto"/>
              <w:rPr>
                <w:rFonts w:ascii="Arial" w:hAnsi="Arial" w:cs="Arial"/>
                <w:sz w:val="20"/>
                <w:szCs w:val="20"/>
                <w:lang w:val="el-GR"/>
              </w:rPr>
            </w:pPr>
          </w:p>
          <w:p w14:paraId="32CBD8A1" w14:textId="77777777" w:rsidR="00C350B0" w:rsidRDefault="00C350B0" w:rsidP="00DA4BC9">
            <w:pPr>
              <w:spacing w:after="0" w:line="240" w:lineRule="auto"/>
              <w:rPr>
                <w:rFonts w:ascii="Arial" w:hAnsi="Arial" w:cs="Arial"/>
                <w:sz w:val="20"/>
                <w:szCs w:val="20"/>
                <w:lang w:val="el-GR"/>
              </w:rPr>
            </w:pPr>
          </w:p>
          <w:p w14:paraId="78DBE3B7" w14:textId="77777777" w:rsidR="00C350B0" w:rsidRDefault="00C350B0" w:rsidP="00DA4BC9">
            <w:pPr>
              <w:spacing w:after="0" w:line="240" w:lineRule="auto"/>
              <w:rPr>
                <w:rFonts w:ascii="Arial" w:hAnsi="Arial" w:cs="Arial"/>
                <w:sz w:val="20"/>
                <w:szCs w:val="20"/>
                <w:lang w:val="el-GR"/>
              </w:rPr>
            </w:pPr>
          </w:p>
          <w:p w14:paraId="11DB19BC" w14:textId="77777777" w:rsidR="00C350B0" w:rsidRDefault="00C350B0" w:rsidP="00DA4BC9">
            <w:pPr>
              <w:spacing w:after="0" w:line="240" w:lineRule="auto"/>
              <w:rPr>
                <w:rFonts w:ascii="Arial" w:hAnsi="Arial" w:cs="Arial"/>
                <w:sz w:val="20"/>
                <w:szCs w:val="20"/>
                <w:lang w:val="el-GR"/>
              </w:rPr>
            </w:pPr>
          </w:p>
          <w:p w14:paraId="787C3762" w14:textId="77777777" w:rsidR="00C350B0" w:rsidRDefault="00C350B0" w:rsidP="00DA4BC9">
            <w:pPr>
              <w:spacing w:after="0" w:line="240" w:lineRule="auto"/>
              <w:rPr>
                <w:rFonts w:ascii="Arial" w:hAnsi="Arial" w:cs="Arial"/>
                <w:sz w:val="20"/>
                <w:szCs w:val="20"/>
                <w:lang w:val="el-GR"/>
              </w:rPr>
            </w:pPr>
          </w:p>
          <w:p w14:paraId="6479737C" w14:textId="77777777" w:rsidR="00C350B0" w:rsidRDefault="00C350B0" w:rsidP="00DA4BC9">
            <w:pPr>
              <w:spacing w:after="0" w:line="240" w:lineRule="auto"/>
              <w:rPr>
                <w:rFonts w:ascii="Arial" w:hAnsi="Arial" w:cs="Arial"/>
                <w:sz w:val="20"/>
                <w:szCs w:val="20"/>
                <w:lang w:val="el-GR"/>
              </w:rPr>
            </w:pPr>
          </w:p>
          <w:p w14:paraId="7C609DEA" w14:textId="77777777" w:rsidR="00C350B0" w:rsidRDefault="00C350B0" w:rsidP="00DA4BC9">
            <w:pPr>
              <w:spacing w:after="0" w:line="240" w:lineRule="auto"/>
              <w:rPr>
                <w:rFonts w:ascii="Arial" w:hAnsi="Arial" w:cs="Arial"/>
                <w:sz w:val="20"/>
                <w:szCs w:val="20"/>
                <w:lang w:val="el-GR"/>
              </w:rPr>
            </w:pPr>
          </w:p>
          <w:p w14:paraId="3D11B893" w14:textId="77777777" w:rsidR="00C350B0" w:rsidRDefault="00C350B0" w:rsidP="00DA4BC9">
            <w:pPr>
              <w:spacing w:after="0" w:line="240" w:lineRule="auto"/>
              <w:rPr>
                <w:rFonts w:ascii="Arial" w:hAnsi="Arial" w:cs="Arial"/>
                <w:sz w:val="20"/>
                <w:szCs w:val="20"/>
                <w:lang w:val="el-GR"/>
              </w:rPr>
            </w:pPr>
          </w:p>
          <w:p w14:paraId="725F82E9" w14:textId="77777777" w:rsidR="00C350B0" w:rsidRDefault="00C350B0" w:rsidP="00DA4BC9">
            <w:pPr>
              <w:spacing w:after="0" w:line="240" w:lineRule="auto"/>
              <w:rPr>
                <w:rFonts w:ascii="Arial" w:hAnsi="Arial" w:cs="Arial"/>
                <w:sz w:val="20"/>
                <w:szCs w:val="20"/>
                <w:lang w:val="el-GR"/>
              </w:rPr>
            </w:pPr>
          </w:p>
          <w:p w14:paraId="64993DFA" w14:textId="77777777" w:rsidR="00C350B0" w:rsidRDefault="00C350B0" w:rsidP="00DA4BC9">
            <w:pPr>
              <w:spacing w:after="0" w:line="240" w:lineRule="auto"/>
              <w:rPr>
                <w:rFonts w:ascii="Arial" w:hAnsi="Arial" w:cs="Arial"/>
                <w:sz w:val="20"/>
                <w:szCs w:val="20"/>
                <w:lang w:val="el-GR"/>
              </w:rPr>
            </w:pPr>
          </w:p>
          <w:p w14:paraId="35C71C6B" w14:textId="77777777" w:rsidR="00C350B0" w:rsidRDefault="00C350B0" w:rsidP="00DA4BC9">
            <w:pPr>
              <w:spacing w:after="0" w:line="240" w:lineRule="auto"/>
              <w:rPr>
                <w:rFonts w:ascii="Arial" w:hAnsi="Arial" w:cs="Arial"/>
                <w:sz w:val="20"/>
                <w:szCs w:val="20"/>
                <w:lang w:val="el-GR"/>
              </w:rPr>
            </w:pPr>
          </w:p>
          <w:p w14:paraId="0E7E5C35" w14:textId="77777777" w:rsidR="00C350B0" w:rsidRPr="0008217C" w:rsidRDefault="00C350B0" w:rsidP="00C350B0">
            <w:pPr>
              <w:pStyle w:val="NormalWeb"/>
              <w:spacing w:before="0" w:beforeAutospacing="0" w:after="0" w:afterAutospacing="0"/>
              <w:rPr>
                <w:rFonts w:ascii="Arial" w:eastAsiaTheme="minorHAnsi" w:hAnsi="Arial" w:cs="Arial"/>
                <w:sz w:val="20"/>
                <w:szCs w:val="20"/>
                <w:lang w:val="el-GR" w:bidi="ar-SA"/>
              </w:rPr>
            </w:pPr>
            <w:r w:rsidRPr="0008217C">
              <w:rPr>
                <w:rFonts w:ascii="Arial" w:eastAsiaTheme="minorHAnsi" w:hAnsi="Arial" w:cs="Arial"/>
                <w:sz w:val="20"/>
                <w:szCs w:val="20"/>
                <w:lang w:val="el-GR" w:bidi="ar-SA"/>
              </w:rPr>
              <w:t>Παράρτημα VIΙα</w:t>
            </w:r>
          </w:p>
          <w:p w14:paraId="7DB7554E" w14:textId="77777777" w:rsidR="00C350B0" w:rsidRDefault="00C350B0" w:rsidP="00DA4BC9">
            <w:pPr>
              <w:spacing w:after="0" w:line="240" w:lineRule="auto"/>
              <w:rPr>
                <w:rFonts w:ascii="Arial" w:hAnsi="Arial" w:cs="Arial"/>
                <w:sz w:val="20"/>
                <w:szCs w:val="20"/>
                <w:lang w:val="el-GR"/>
              </w:rPr>
            </w:pPr>
          </w:p>
          <w:p w14:paraId="7936DB85" w14:textId="7F39C368" w:rsidR="00397EC1" w:rsidRPr="000B1075" w:rsidRDefault="00397EC1" w:rsidP="00DA4BC9">
            <w:pPr>
              <w:spacing w:after="0" w:line="240" w:lineRule="auto"/>
              <w:rPr>
                <w:rFonts w:ascii="Arial" w:hAnsi="Arial" w:cs="Arial"/>
                <w:sz w:val="20"/>
                <w:szCs w:val="20"/>
                <w:lang w:val="el-GR"/>
              </w:rPr>
            </w:pPr>
          </w:p>
        </w:tc>
        <w:tc>
          <w:tcPr>
            <w:tcW w:w="7655" w:type="dxa"/>
          </w:tcPr>
          <w:p w14:paraId="3D8D46CC" w14:textId="2D4B6C21" w:rsidR="00397EC1" w:rsidRPr="00397EC1" w:rsidRDefault="00A313BF" w:rsidP="00397EC1">
            <w:pPr>
              <w:spacing w:after="0" w:line="240" w:lineRule="auto"/>
              <w:jc w:val="both"/>
              <w:rPr>
                <w:rFonts w:ascii="Arial" w:hAnsi="Arial" w:cs="Arial"/>
                <w:sz w:val="24"/>
                <w:szCs w:val="24"/>
                <w:shd w:val="clear" w:color="auto" w:fill="FFFFFF"/>
                <w:lang w:val="el-GR"/>
              </w:rPr>
            </w:pPr>
            <w:r>
              <w:rPr>
                <w:rFonts w:ascii="Arial" w:hAnsi="Arial" w:cs="Arial"/>
                <w:sz w:val="24"/>
                <w:szCs w:val="24"/>
                <w:shd w:val="clear" w:color="auto" w:fill="FFFFFF"/>
                <w:lang w:val="el-GR"/>
              </w:rPr>
              <w:lastRenderedPageBreak/>
              <w:t>2</w:t>
            </w:r>
            <w:r w:rsidR="00397EC1" w:rsidRPr="00397EC1">
              <w:rPr>
                <w:rFonts w:ascii="Arial" w:hAnsi="Arial" w:cs="Arial"/>
                <w:sz w:val="24"/>
                <w:szCs w:val="24"/>
                <w:shd w:val="clear" w:color="auto" w:fill="FFFFFF"/>
                <w:lang w:val="el-GR"/>
              </w:rPr>
              <w:t>. Ο βασικός νόμος τροποποιείται με την προσθήκη του νέου Μέρους IVα με το ακόλουθο κείμενο:</w:t>
            </w:r>
          </w:p>
          <w:p w14:paraId="6FE1CD82"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4495E66B"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«ΣΥΣΤΗΜΑ ΕΜΠΟΡΙΑΣ ΔΙΚΑΙΩΜΑΤΩΝ ΕΚΠΟΜΠΩΝ ΓΙΑ ΤΑ ΚΤΙΡΙΑ, ΤΙΣ ΟΔΙΚΕΣ ΜΕΤΑΦΟΡΕΣ ΚΑΙ ΠΡΟΣΘΕΤΟΥΣ ΤΟΜΕΙΣ</w:t>
            </w:r>
          </w:p>
          <w:p w14:paraId="45B569D1"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5BA953B0"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«40Β. Πεδίο εφαρμογής του παρόντος Μέρους</w:t>
            </w:r>
          </w:p>
          <w:p w14:paraId="651B76D2" w14:textId="77777777" w:rsidR="00A313BF" w:rsidRPr="00397EC1" w:rsidRDefault="00A313BF" w:rsidP="00397EC1">
            <w:pPr>
              <w:spacing w:after="0" w:line="240" w:lineRule="auto"/>
              <w:jc w:val="both"/>
              <w:rPr>
                <w:rFonts w:ascii="Arial" w:hAnsi="Arial" w:cs="Arial"/>
                <w:sz w:val="24"/>
                <w:szCs w:val="24"/>
                <w:shd w:val="clear" w:color="auto" w:fill="FFFFFF"/>
                <w:lang w:val="el-GR"/>
              </w:rPr>
            </w:pPr>
          </w:p>
          <w:p w14:paraId="09FC5BD6"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(1)  Οι διατάξεις του παρόντος Μέρους εφαρμόζονται στις εκπομπές, στις άδειες εκπομπών αερίων του θερμοκηπίου, στην έκδοση και παράδοση δικαιωμάτων, στην παρακολούθηση, την υποβολή εκθέσεων και την επαλήθευση όσον αφορά τη δραστηριότητα που αναφέρεται στο Παράρτημα VIΙα. Το παρόν Μέρος δεν εφαρμόζεται σε εκπομπές που καλύπτονται από τα Μέρη ΙΙ και ΙΙΙ.</w:t>
            </w:r>
          </w:p>
          <w:p w14:paraId="315BCC80"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29C12756"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40Γ. Άδειες εκπομπής αερίων του θερμοκηπίου</w:t>
            </w:r>
          </w:p>
          <w:p w14:paraId="4582FFEE" w14:textId="77777777" w:rsidR="00A313BF" w:rsidRPr="00397EC1" w:rsidRDefault="00A313BF" w:rsidP="00397EC1">
            <w:pPr>
              <w:spacing w:after="0" w:line="240" w:lineRule="auto"/>
              <w:jc w:val="both"/>
              <w:rPr>
                <w:rFonts w:ascii="Arial" w:hAnsi="Arial" w:cs="Arial"/>
                <w:sz w:val="24"/>
                <w:szCs w:val="24"/>
                <w:shd w:val="clear" w:color="auto" w:fill="FFFFFF"/>
                <w:lang w:val="el-GR"/>
              </w:rPr>
            </w:pPr>
          </w:p>
          <w:p w14:paraId="720EEA1A" w14:textId="2E5F50AE"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(1) Η Αρμόδια Αρχή εξασφαλίζει ότι από την 1η Ιανουαρίου 2025 καμία ρυθμιζόμενη οντότητα δεν ασκεί τη δραστηριότητα που αναφέρεται στο Παράρτημα VIΙα, εκτός αν η εν λόγω ρυθμιζόμενη οντότητα κατέχει άδεια που έχει εκδοθεί από Αρμόδια Αρχή σύμφωνα με τα εδάφια </w:t>
            </w:r>
            <w:r w:rsidR="001D2BBE">
              <w:rPr>
                <w:rFonts w:ascii="Arial" w:hAnsi="Arial" w:cs="Arial"/>
                <w:sz w:val="24"/>
                <w:szCs w:val="24"/>
                <w:shd w:val="clear" w:color="auto" w:fill="FFFFFF"/>
                <w:lang w:val="el-GR"/>
              </w:rPr>
              <w:t>(</w:t>
            </w:r>
            <w:r w:rsidRPr="00397EC1">
              <w:rPr>
                <w:rFonts w:ascii="Arial" w:hAnsi="Arial" w:cs="Arial"/>
                <w:sz w:val="24"/>
                <w:szCs w:val="24"/>
                <w:shd w:val="clear" w:color="auto" w:fill="FFFFFF"/>
                <w:lang w:val="el-GR"/>
              </w:rPr>
              <w:t>2</w:t>
            </w:r>
            <w:r w:rsidR="001D2BBE">
              <w:rPr>
                <w:rFonts w:ascii="Arial" w:hAnsi="Arial" w:cs="Arial"/>
                <w:sz w:val="24"/>
                <w:szCs w:val="24"/>
                <w:shd w:val="clear" w:color="auto" w:fill="FFFFFF"/>
                <w:lang w:val="el-GR"/>
              </w:rPr>
              <w:t>)</w:t>
            </w:r>
            <w:r w:rsidRPr="00397EC1">
              <w:rPr>
                <w:rFonts w:ascii="Arial" w:hAnsi="Arial" w:cs="Arial"/>
                <w:sz w:val="24"/>
                <w:szCs w:val="24"/>
                <w:shd w:val="clear" w:color="auto" w:fill="FFFFFF"/>
                <w:lang w:val="el-GR"/>
              </w:rPr>
              <w:t xml:space="preserve"> και </w:t>
            </w:r>
            <w:r w:rsidR="001D2BBE">
              <w:rPr>
                <w:rFonts w:ascii="Arial" w:hAnsi="Arial" w:cs="Arial"/>
                <w:sz w:val="24"/>
                <w:szCs w:val="24"/>
                <w:shd w:val="clear" w:color="auto" w:fill="FFFFFF"/>
                <w:lang w:val="el-GR"/>
              </w:rPr>
              <w:t>(</w:t>
            </w:r>
            <w:r w:rsidRPr="00397EC1">
              <w:rPr>
                <w:rFonts w:ascii="Arial" w:hAnsi="Arial" w:cs="Arial"/>
                <w:sz w:val="24"/>
                <w:szCs w:val="24"/>
                <w:shd w:val="clear" w:color="auto" w:fill="FFFFFF"/>
                <w:lang w:val="el-GR"/>
              </w:rPr>
              <w:t>3</w:t>
            </w:r>
            <w:r w:rsidR="001D2BBE">
              <w:rPr>
                <w:rFonts w:ascii="Arial" w:hAnsi="Arial" w:cs="Arial"/>
                <w:sz w:val="24"/>
                <w:szCs w:val="24"/>
                <w:shd w:val="clear" w:color="auto" w:fill="FFFFFF"/>
                <w:lang w:val="el-GR"/>
              </w:rPr>
              <w:t>)</w:t>
            </w:r>
            <w:r w:rsidRPr="00397EC1">
              <w:rPr>
                <w:rFonts w:ascii="Arial" w:hAnsi="Arial" w:cs="Arial"/>
                <w:sz w:val="24"/>
                <w:szCs w:val="24"/>
                <w:shd w:val="clear" w:color="auto" w:fill="FFFFFF"/>
                <w:lang w:val="el-GR"/>
              </w:rPr>
              <w:t xml:space="preserve"> του παρόντος άρθρου.</w:t>
            </w:r>
          </w:p>
          <w:p w14:paraId="5D65EAF4" w14:textId="77777777" w:rsidR="001D2BBE" w:rsidRPr="00397EC1" w:rsidRDefault="001D2BBE" w:rsidP="00397EC1">
            <w:pPr>
              <w:spacing w:after="0" w:line="240" w:lineRule="auto"/>
              <w:jc w:val="both"/>
              <w:rPr>
                <w:rFonts w:ascii="Arial" w:hAnsi="Arial" w:cs="Arial"/>
                <w:sz w:val="24"/>
                <w:szCs w:val="24"/>
                <w:shd w:val="clear" w:color="auto" w:fill="FFFFFF"/>
                <w:lang w:val="el-GR"/>
              </w:rPr>
            </w:pPr>
          </w:p>
          <w:p w14:paraId="4137DBCF" w14:textId="659D3DFD"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(2)   Κάθε αίτηση της ρυθμιζόμενης οντότητας προς την Αρμόδια Αρχή δυνάμει του εδαφίου </w:t>
            </w:r>
            <w:r w:rsidR="001D2BBE">
              <w:rPr>
                <w:rFonts w:ascii="Arial" w:hAnsi="Arial" w:cs="Arial"/>
                <w:sz w:val="24"/>
                <w:szCs w:val="24"/>
                <w:shd w:val="clear" w:color="auto" w:fill="FFFFFF"/>
                <w:lang w:val="el-GR"/>
              </w:rPr>
              <w:t>(</w:t>
            </w:r>
            <w:r w:rsidRPr="00397EC1">
              <w:rPr>
                <w:rFonts w:ascii="Arial" w:hAnsi="Arial" w:cs="Arial"/>
                <w:sz w:val="24"/>
                <w:szCs w:val="24"/>
                <w:shd w:val="clear" w:color="auto" w:fill="FFFFFF"/>
                <w:lang w:val="el-GR"/>
              </w:rPr>
              <w:t>1</w:t>
            </w:r>
            <w:r w:rsidR="001D2BBE">
              <w:rPr>
                <w:rFonts w:ascii="Arial" w:hAnsi="Arial" w:cs="Arial"/>
                <w:sz w:val="24"/>
                <w:szCs w:val="24"/>
                <w:shd w:val="clear" w:color="auto" w:fill="FFFFFF"/>
                <w:lang w:val="el-GR"/>
              </w:rPr>
              <w:t>)</w:t>
            </w:r>
            <w:r w:rsidRPr="00397EC1">
              <w:rPr>
                <w:rFonts w:ascii="Arial" w:hAnsi="Arial" w:cs="Arial"/>
                <w:sz w:val="24"/>
                <w:szCs w:val="24"/>
                <w:shd w:val="clear" w:color="auto" w:fill="FFFFFF"/>
                <w:lang w:val="el-GR"/>
              </w:rPr>
              <w:t xml:space="preserve"> του παρόντος άρθρου για άδεια εκπομπής αερίων του θερμοκηπίου στο πλαίσιο του παρόντος Μέρους περιλαμβάνει, τουλάχιστον, περιγραφή:</w:t>
            </w:r>
          </w:p>
          <w:p w14:paraId="67215263" w14:textId="77777777" w:rsidR="001D2BBE" w:rsidRPr="00397EC1" w:rsidRDefault="001D2BBE" w:rsidP="00397EC1">
            <w:pPr>
              <w:spacing w:after="0" w:line="240" w:lineRule="auto"/>
              <w:jc w:val="both"/>
              <w:rPr>
                <w:rFonts w:ascii="Arial" w:hAnsi="Arial" w:cs="Arial"/>
                <w:sz w:val="24"/>
                <w:szCs w:val="24"/>
                <w:shd w:val="clear" w:color="auto" w:fill="FFFFFF"/>
                <w:lang w:val="el-GR"/>
              </w:rPr>
            </w:pPr>
          </w:p>
          <w:p w14:paraId="16F8717D"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(α) της ρυθμιζόμενης οντότητας·</w:t>
            </w:r>
          </w:p>
          <w:p w14:paraId="51A55CF9" w14:textId="77777777" w:rsidR="001D2BBE" w:rsidRPr="00397EC1" w:rsidRDefault="001D2BBE" w:rsidP="00397EC1">
            <w:pPr>
              <w:spacing w:after="0" w:line="240" w:lineRule="auto"/>
              <w:jc w:val="both"/>
              <w:rPr>
                <w:rFonts w:ascii="Arial" w:hAnsi="Arial" w:cs="Arial"/>
                <w:sz w:val="24"/>
                <w:szCs w:val="24"/>
                <w:shd w:val="clear" w:color="auto" w:fill="FFFFFF"/>
                <w:lang w:val="el-GR"/>
              </w:rPr>
            </w:pPr>
          </w:p>
          <w:p w14:paraId="5426815B" w14:textId="78BB7611"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(β)</w:t>
            </w:r>
            <w:r w:rsidR="001D2BBE">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του είδους των καυσίμων που θέτει σε ανάλωση και τα οποία χρησιμοποιούνται για καύση στους τομείς που αναφέρονται στο Παράρτημα VIΙα, καθώς και των μέσων με τα οποία θέτει τα εν λόγω καύσιμα σε ανάλωση·</w:t>
            </w:r>
          </w:p>
          <w:p w14:paraId="41B93A02" w14:textId="77777777" w:rsidR="001D2BBE" w:rsidRPr="00397EC1" w:rsidRDefault="001D2BBE" w:rsidP="00397EC1">
            <w:pPr>
              <w:spacing w:after="0" w:line="240" w:lineRule="auto"/>
              <w:jc w:val="both"/>
              <w:rPr>
                <w:rFonts w:ascii="Arial" w:hAnsi="Arial" w:cs="Arial"/>
                <w:sz w:val="24"/>
                <w:szCs w:val="24"/>
                <w:shd w:val="clear" w:color="auto" w:fill="FFFFFF"/>
                <w:lang w:val="el-GR"/>
              </w:rPr>
            </w:pPr>
          </w:p>
          <w:p w14:paraId="643D5BB2"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(γ) της τελικής χρήσης ή των τελικών χρήσεων των καυσίμων που τίθενται σε ανάλωση για τη δραστηριότητα που αναφέρεται στο Παράρτημα VIΙα·</w:t>
            </w:r>
          </w:p>
          <w:p w14:paraId="005B408B" w14:textId="77777777" w:rsidR="001D2BBE" w:rsidRPr="00397EC1" w:rsidRDefault="001D2BBE" w:rsidP="00397EC1">
            <w:pPr>
              <w:spacing w:after="0" w:line="240" w:lineRule="auto"/>
              <w:jc w:val="both"/>
              <w:rPr>
                <w:rFonts w:ascii="Arial" w:hAnsi="Arial" w:cs="Arial"/>
                <w:sz w:val="24"/>
                <w:szCs w:val="24"/>
                <w:shd w:val="clear" w:color="auto" w:fill="FFFFFF"/>
                <w:lang w:val="el-GR"/>
              </w:rPr>
            </w:pPr>
          </w:p>
          <w:p w14:paraId="20F39B20" w14:textId="1ADB6740"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(δ)</w:t>
            </w:r>
            <w:r w:rsidR="00805413">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 xml:space="preserve">των σχεδιαζόμενων μέτρων για την παρακολούθηση των εκπομπών και την υποβολή των σχετικών εκθέσεων, σύμφωνα με τις </w:t>
            </w:r>
            <w:r w:rsidRPr="00397EC1">
              <w:rPr>
                <w:rFonts w:ascii="Arial" w:hAnsi="Arial" w:cs="Arial"/>
                <w:sz w:val="24"/>
                <w:szCs w:val="24"/>
                <w:shd w:val="clear" w:color="auto" w:fill="FFFFFF"/>
                <w:lang w:val="el-GR"/>
              </w:rPr>
              <w:lastRenderedPageBreak/>
              <w:t>εκτελεστικές πράξεις που αναφέρονται στο άρθρο 30 και στο άρθρο 40</w:t>
            </w:r>
            <w:r w:rsidR="00805413">
              <w:rPr>
                <w:rFonts w:ascii="Arial" w:hAnsi="Arial" w:cs="Arial"/>
                <w:sz w:val="24"/>
                <w:szCs w:val="24"/>
                <w:shd w:val="clear" w:color="auto" w:fill="FFFFFF"/>
                <w:lang w:val="el-GR"/>
              </w:rPr>
              <w:t>Ζ</w:t>
            </w:r>
            <w:r w:rsidRPr="00397EC1">
              <w:rPr>
                <w:rFonts w:ascii="Arial" w:hAnsi="Arial" w:cs="Arial"/>
                <w:sz w:val="24"/>
                <w:szCs w:val="24"/>
                <w:shd w:val="clear" w:color="auto" w:fill="FFFFFF"/>
                <w:lang w:val="el-GR"/>
              </w:rPr>
              <w:t>·</w:t>
            </w:r>
          </w:p>
          <w:p w14:paraId="58A5523B" w14:textId="77777777" w:rsidR="001D2BBE" w:rsidRPr="00397EC1" w:rsidRDefault="001D2BBE" w:rsidP="00397EC1">
            <w:pPr>
              <w:spacing w:after="0" w:line="240" w:lineRule="auto"/>
              <w:jc w:val="both"/>
              <w:rPr>
                <w:rFonts w:ascii="Arial" w:hAnsi="Arial" w:cs="Arial"/>
                <w:sz w:val="24"/>
                <w:szCs w:val="24"/>
                <w:shd w:val="clear" w:color="auto" w:fill="FFFFFF"/>
                <w:lang w:val="el-GR"/>
              </w:rPr>
            </w:pPr>
          </w:p>
          <w:p w14:paraId="3C92DDD6" w14:textId="080B0EBB"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(ε) μη τεχνική περίληψη των πληροφοριών που αναφέρονται </w:t>
            </w:r>
            <w:r w:rsidR="001D2BBE">
              <w:rPr>
                <w:rFonts w:ascii="Arial" w:hAnsi="Arial" w:cs="Arial"/>
                <w:sz w:val="24"/>
                <w:szCs w:val="24"/>
                <w:shd w:val="clear" w:color="auto" w:fill="FFFFFF"/>
                <w:lang w:val="el-GR"/>
              </w:rPr>
              <w:t xml:space="preserve">στις παραγράφους </w:t>
            </w:r>
            <w:r w:rsidRPr="00397EC1">
              <w:rPr>
                <w:rFonts w:ascii="Arial" w:hAnsi="Arial" w:cs="Arial"/>
                <w:sz w:val="24"/>
                <w:szCs w:val="24"/>
                <w:shd w:val="clear" w:color="auto" w:fill="FFFFFF"/>
                <w:lang w:val="el-GR"/>
              </w:rPr>
              <w:t>(α) έως (δ) του παρόντος εδαφίου.</w:t>
            </w:r>
          </w:p>
          <w:p w14:paraId="7FB2BCCE" w14:textId="77777777" w:rsidR="001D2BBE" w:rsidRPr="00397EC1" w:rsidRDefault="001D2BBE" w:rsidP="00397EC1">
            <w:pPr>
              <w:spacing w:after="0" w:line="240" w:lineRule="auto"/>
              <w:jc w:val="both"/>
              <w:rPr>
                <w:rFonts w:ascii="Arial" w:hAnsi="Arial" w:cs="Arial"/>
                <w:sz w:val="24"/>
                <w:szCs w:val="24"/>
                <w:shd w:val="clear" w:color="auto" w:fill="FFFFFF"/>
                <w:lang w:val="el-GR"/>
              </w:rPr>
            </w:pPr>
          </w:p>
          <w:p w14:paraId="695531F5"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(3)  Η Αρμόδια Αρχή εκδίδει άδεια εκπομπής αερίων του θερμοκηπίου με την οποία επιτρέπει στη ρυθμιζόμενη οντότητα που αναφέρεται στο εδάφιο (1) του παρόντος άρθρου τη δραστηριότητα που αναφέρεται στο Παράρτημα VIΙα, εφόσον κρίνει ότι η οντότητα είναι σε θέση να παρακολουθεί και να υποβάλλει εκθέσεις σχετικά με τις εκπομπές που αντιστοιχούν στις ποσότητες καυσίμων που τίθενται σε ανάλωση σύμφωνα με το Παράρτημα VIΙα.</w:t>
            </w:r>
          </w:p>
          <w:p w14:paraId="734A3F51" w14:textId="77777777" w:rsidR="001D2BBE" w:rsidRPr="00397EC1" w:rsidRDefault="001D2BBE" w:rsidP="00397EC1">
            <w:pPr>
              <w:spacing w:after="0" w:line="240" w:lineRule="auto"/>
              <w:jc w:val="both"/>
              <w:rPr>
                <w:rFonts w:ascii="Arial" w:hAnsi="Arial" w:cs="Arial"/>
                <w:sz w:val="24"/>
                <w:szCs w:val="24"/>
                <w:shd w:val="clear" w:color="auto" w:fill="FFFFFF"/>
                <w:lang w:val="el-GR"/>
              </w:rPr>
            </w:pPr>
          </w:p>
          <w:p w14:paraId="046A6E55"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(4) Οι άδειες εκπομπής αερίων του θερμοκηπίου περιέχουν, τουλάχιστον, τα εξής:</w:t>
            </w:r>
          </w:p>
          <w:p w14:paraId="063B752C" w14:textId="77777777" w:rsidR="001D2BBE" w:rsidRPr="00397EC1" w:rsidRDefault="001D2BBE" w:rsidP="00397EC1">
            <w:pPr>
              <w:spacing w:after="0" w:line="240" w:lineRule="auto"/>
              <w:jc w:val="both"/>
              <w:rPr>
                <w:rFonts w:ascii="Arial" w:hAnsi="Arial" w:cs="Arial"/>
                <w:sz w:val="24"/>
                <w:szCs w:val="24"/>
                <w:shd w:val="clear" w:color="auto" w:fill="FFFFFF"/>
                <w:lang w:val="el-GR"/>
              </w:rPr>
            </w:pPr>
          </w:p>
          <w:p w14:paraId="02175CB1"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(α) επωνυμία και διεύθυνση της ρυθμιζόμενης οντότητας·</w:t>
            </w:r>
          </w:p>
          <w:p w14:paraId="6280DCF9" w14:textId="77777777" w:rsidR="001D2BBE" w:rsidRPr="00397EC1" w:rsidRDefault="001D2BBE" w:rsidP="00397EC1">
            <w:pPr>
              <w:spacing w:after="0" w:line="240" w:lineRule="auto"/>
              <w:jc w:val="both"/>
              <w:rPr>
                <w:rFonts w:ascii="Arial" w:hAnsi="Arial" w:cs="Arial"/>
                <w:sz w:val="24"/>
                <w:szCs w:val="24"/>
                <w:shd w:val="clear" w:color="auto" w:fill="FFFFFF"/>
                <w:lang w:val="el-GR"/>
              </w:rPr>
            </w:pPr>
          </w:p>
          <w:p w14:paraId="554BB36A"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(β) περιγραφή των μέσων με τα οποία η ρυθμιζόμενη οντότητα θέτει σε ανάλωση τα καύσιμα στους τομείς που καλύπτονται από το παρόν Μέρος·</w:t>
            </w:r>
          </w:p>
          <w:p w14:paraId="0D471640" w14:textId="77777777" w:rsidR="001D2BBE" w:rsidRPr="00397EC1" w:rsidRDefault="001D2BBE" w:rsidP="00397EC1">
            <w:pPr>
              <w:spacing w:after="0" w:line="240" w:lineRule="auto"/>
              <w:jc w:val="both"/>
              <w:rPr>
                <w:rFonts w:ascii="Arial" w:hAnsi="Arial" w:cs="Arial"/>
                <w:sz w:val="24"/>
                <w:szCs w:val="24"/>
                <w:shd w:val="clear" w:color="auto" w:fill="FFFFFF"/>
                <w:lang w:val="el-GR"/>
              </w:rPr>
            </w:pPr>
          </w:p>
          <w:p w14:paraId="542EBD6E"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(γ) κατάλογο των καυσίμων τα οποία η ρυθμιζόμενη οντότητα θέτει σε ανάλωση στους τομείς που καλύπτονται από το παρόν Μέρος·</w:t>
            </w:r>
          </w:p>
          <w:p w14:paraId="13E15285" w14:textId="77777777" w:rsidR="001D2BBE" w:rsidRPr="00397EC1" w:rsidRDefault="001D2BBE" w:rsidP="00397EC1">
            <w:pPr>
              <w:spacing w:after="0" w:line="240" w:lineRule="auto"/>
              <w:jc w:val="both"/>
              <w:rPr>
                <w:rFonts w:ascii="Arial" w:hAnsi="Arial" w:cs="Arial"/>
                <w:sz w:val="24"/>
                <w:szCs w:val="24"/>
                <w:shd w:val="clear" w:color="auto" w:fill="FFFFFF"/>
                <w:lang w:val="el-GR"/>
              </w:rPr>
            </w:pPr>
          </w:p>
          <w:p w14:paraId="2026003A" w14:textId="61F530A3"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(δ) σχέδιο παρακολούθησης που </w:t>
            </w:r>
            <w:r w:rsidR="001D2BBE" w:rsidRPr="00397EC1">
              <w:rPr>
                <w:rFonts w:ascii="Arial" w:hAnsi="Arial" w:cs="Arial"/>
                <w:sz w:val="24"/>
                <w:szCs w:val="24"/>
                <w:shd w:val="clear" w:color="auto" w:fill="FFFFFF"/>
                <w:lang w:val="el-GR"/>
              </w:rPr>
              <w:t>πληρ</w:t>
            </w:r>
            <w:r w:rsidR="001D2BBE">
              <w:rPr>
                <w:rFonts w:ascii="Arial" w:hAnsi="Arial" w:cs="Arial"/>
                <w:sz w:val="24"/>
                <w:szCs w:val="24"/>
                <w:shd w:val="clear" w:color="auto" w:fill="FFFFFF"/>
                <w:lang w:val="el-GR"/>
              </w:rPr>
              <w:t>οί</w:t>
            </w:r>
            <w:r w:rsidRPr="00397EC1">
              <w:rPr>
                <w:rFonts w:ascii="Arial" w:hAnsi="Arial" w:cs="Arial"/>
                <w:sz w:val="24"/>
                <w:szCs w:val="24"/>
                <w:shd w:val="clear" w:color="auto" w:fill="FFFFFF"/>
                <w:lang w:val="el-GR"/>
              </w:rPr>
              <w:t xml:space="preserve"> τις απαιτήσεις που θεσπίζονται στις εκτελεστικές πράξεις που αναφέρονται στο άρθρο 30·</w:t>
            </w:r>
          </w:p>
          <w:p w14:paraId="73B50184" w14:textId="77777777" w:rsidR="001D2BBE" w:rsidRPr="00397EC1" w:rsidRDefault="001D2BBE" w:rsidP="00397EC1">
            <w:pPr>
              <w:spacing w:after="0" w:line="240" w:lineRule="auto"/>
              <w:jc w:val="both"/>
              <w:rPr>
                <w:rFonts w:ascii="Arial" w:hAnsi="Arial" w:cs="Arial"/>
                <w:sz w:val="24"/>
                <w:szCs w:val="24"/>
                <w:shd w:val="clear" w:color="auto" w:fill="FFFFFF"/>
                <w:lang w:val="el-GR"/>
              </w:rPr>
            </w:pPr>
          </w:p>
          <w:p w14:paraId="6CE36DAF"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(ε) απαιτήσεις υποβολής εκθέσεων που θεσπίζονται στις εκτελεστικές πράξεις που αναφέρονται στο άρθρο 30·</w:t>
            </w:r>
          </w:p>
          <w:p w14:paraId="3F22CCCB" w14:textId="77777777" w:rsidR="00D12E53" w:rsidRPr="00397EC1" w:rsidRDefault="00D12E53" w:rsidP="00397EC1">
            <w:pPr>
              <w:spacing w:after="0" w:line="240" w:lineRule="auto"/>
              <w:jc w:val="both"/>
              <w:rPr>
                <w:rFonts w:ascii="Arial" w:hAnsi="Arial" w:cs="Arial"/>
                <w:sz w:val="24"/>
                <w:szCs w:val="24"/>
                <w:shd w:val="clear" w:color="auto" w:fill="FFFFFF"/>
                <w:lang w:val="el-GR"/>
              </w:rPr>
            </w:pPr>
          </w:p>
          <w:p w14:paraId="6BF3D0C0" w14:textId="70831A2C"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(στ) υποχρέωση παράδοσης δικαιωμάτων που έχουν εκχωρηθεί δυνάμει του παρόντος Μέρους, τα οποία ισούνται με τις συνολικές εκπομπές κάθε ημερολογιακού έτους, όπως επαληθεύονται σύμφωνα με το άρθρο 31 έως την προθεσμία που καθορίζεται στο άρθρο 40</w:t>
            </w:r>
            <w:r w:rsidR="006064BF">
              <w:rPr>
                <w:rFonts w:ascii="Arial" w:hAnsi="Arial" w:cs="Arial"/>
                <w:sz w:val="24"/>
                <w:szCs w:val="24"/>
                <w:shd w:val="clear" w:color="auto" w:fill="FFFFFF"/>
                <w:lang w:val="el-GR"/>
              </w:rPr>
              <w:t>ΣΤ</w:t>
            </w:r>
            <w:r w:rsidRPr="00397EC1">
              <w:rPr>
                <w:rFonts w:ascii="Arial" w:hAnsi="Arial" w:cs="Arial"/>
                <w:sz w:val="24"/>
                <w:szCs w:val="24"/>
                <w:shd w:val="clear" w:color="auto" w:fill="FFFFFF"/>
                <w:lang w:val="el-GR"/>
              </w:rPr>
              <w:t xml:space="preserve"> </w:t>
            </w:r>
            <w:r w:rsidR="006064BF">
              <w:rPr>
                <w:rFonts w:ascii="Arial" w:hAnsi="Arial" w:cs="Arial"/>
                <w:sz w:val="24"/>
                <w:szCs w:val="24"/>
                <w:shd w:val="clear" w:color="auto" w:fill="FFFFFF"/>
                <w:lang w:val="el-GR"/>
              </w:rPr>
              <w:t>εδάφιο</w:t>
            </w:r>
            <w:r w:rsidR="006064BF" w:rsidRPr="00397EC1">
              <w:rPr>
                <w:rFonts w:ascii="Arial" w:hAnsi="Arial" w:cs="Arial"/>
                <w:sz w:val="24"/>
                <w:szCs w:val="24"/>
                <w:shd w:val="clear" w:color="auto" w:fill="FFFFFF"/>
                <w:lang w:val="el-GR"/>
              </w:rPr>
              <w:t xml:space="preserve"> </w:t>
            </w:r>
            <w:r w:rsidR="00D12E53">
              <w:rPr>
                <w:rFonts w:ascii="Arial" w:hAnsi="Arial" w:cs="Arial"/>
                <w:sz w:val="24"/>
                <w:szCs w:val="24"/>
                <w:shd w:val="clear" w:color="auto" w:fill="FFFFFF"/>
                <w:lang w:val="el-GR"/>
              </w:rPr>
              <w:t>(</w:t>
            </w:r>
            <w:r w:rsidRPr="00397EC1">
              <w:rPr>
                <w:rFonts w:ascii="Arial" w:hAnsi="Arial" w:cs="Arial"/>
                <w:sz w:val="24"/>
                <w:szCs w:val="24"/>
                <w:shd w:val="clear" w:color="auto" w:fill="FFFFFF"/>
                <w:lang w:val="el-GR"/>
              </w:rPr>
              <w:t>2</w:t>
            </w:r>
            <w:r w:rsidR="00D12E53">
              <w:rPr>
                <w:rFonts w:ascii="Arial" w:hAnsi="Arial" w:cs="Arial"/>
                <w:sz w:val="24"/>
                <w:szCs w:val="24"/>
                <w:shd w:val="clear" w:color="auto" w:fill="FFFFFF"/>
                <w:lang w:val="el-GR"/>
              </w:rPr>
              <w:t>)</w:t>
            </w:r>
            <w:r w:rsidRPr="00397EC1">
              <w:rPr>
                <w:rFonts w:ascii="Arial" w:hAnsi="Arial" w:cs="Arial"/>
                <w:sz w:val="24"/>
                <w:szCs w:val="24"/>
                <w:shd w:val="clear" w:color="auto" w:fill="FFFFFF"/>
                <w:lang w:val="el-GR"/>
              </w:rPr>
              <w:t>.</w:t>
            </w:r>
          </w:p>
          <w:p w14:paraId="5E6079A5" w14:textId="77777777" w:rsidR="00D12E53" w:rsidRPr="00397EC1" w:rsidRDefault="00D12E53" w:rsidP="00397EC1">
            <w:pPr>
              <w:spacing w:after="0" w:line="240" w:lineRule="auto"/>
              <w:jc w:val="both"/>
              <w:rPr>
                <w:rFonts w:ascii="Arial" w:hAnsi="Arial" w:cs="Arial"/>
                <w:sz w:val="24"/>
                <w:szCs w:val="24"/>
                <w:shd w:val="clear" w:color="auto" w:fill="FFFFFF"/>
                <w:lang w:val="el-GR"/>
              </w:rPr>
            </w:pPr>
          </w:p>
          <w:p w14:paraId="039C5176"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(5)  Η Αρμόδια Αρχή μπορεί να επιτρέπει στις ρυθμιζόμενες οντότητες να επικαιροποιούν τα σχέδια παρακολούθησης χωρίς να τροποποιούν την άδεια. Οι ρυθμιζόμενες οντότητες υποβάλλουν τα επικαιροποιημένα σχέδια παρακολούθησης στην Αρμόδια Αρχή προς έγκριση.</w:t>
            </w:r>
          </w:p>
          <w:p w14:paraId="6C51877B" w14:textId="77777777" w:rsidR="00D12E53" w:rsidRPr="00397EC1" w:rsidRDefault="00D12E53" w:rsidP="00397EC1">
            <w:pPr>
              <w:spacing w:after="0" w:line="240" w:lineRule="auto"/>
              <w:jc w:val="both"/>
              <w:rPr>
                <w:rFonts w:ascii="Arial" w:hAnsi="Arial" w:cs="Arial"/>
                <w:sz w:val="24"/>
                <w:szCs w:val="24"/>
                <w:shd w:val="clear" w:color="auto" w:fill="FFFFFF"/>
                <w:lang w:val="el-GR"/>
              </w:rPr>
            </w:pPr>
          </w:p>
          <w:p w14:paraId="1EEDCB26" w14:textId="066F37FF" w:rsidR="00397EC1"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(6)   Η ρυθμιζόμενη οντότητα ενημερώνει την Αρμόδια Αρχή για κάθε σχεδιαζόμενη αλλαγή στη φύση της δραστηριότητάς της ή στα καύσιμα τα οποία θέτει σε ανάλωση, η οποία μπορεί να απαιτεί επικαιροποίηση της άδειας εκπομπών αερίων του θερμοκηπίου. Κατά περίπτωση, η </w:t>
            </w:r>
            <w:r w:rsidR="00D12E53">
              <w:rPr>
                <w:rFonts w:ascii="Arial" w:hAnsi="Arial" w:cs="Arial"/>
                <w:sz w:val="24"/>
                <w:szCs w:val="24"/>
                <w:shd w:val="clear" w:color="auto" w:fill="FFFFFF"/>
                <w:lang w:val="el-GR"/>
              </w:rPr>
              <w:t>Α</w:t>
            </w:r>
            <w:r w:rsidRPr="00397EC1">
              <w:rPr>
                <w:rFonts w:ascii="Arial" w:hAnsi="Arial" w:cs="Arial"/>
                <w:sz w:val="24"/>
                <w:szCs w:val="24"/>
                <w:shd w:val="clear" w:color="auto" w:fill="FFFFFF"/>
                <w:lang w:val="el-GR"/>
              </w:rPr>
              <w:t xml:space="preserve">ρμόδια </w:t>
            </w:r>
            <w:r w:rsidR="00D12E53">
              <w:rPr>
                <w:rFonts w:ascii="Arial" w:hAnsi="Arial" w:cs="Arial"/>
                <w:sz w:val="24"/>
                <w:szCs w:val="24"/>
                <w:shd w:val="clear" w:color="auto" w:fill="FFFFFF"/>
                <w:lang w:val="el-GR"/>
              </w:rPr>
              <w:t>Α</w:t>
            </w:r>
            <w:r w:rsidRPr="00397EC1">
              <w:rPr>
                <w:rFonts w:ascii="Arial" w:hAnsi="Arial" w:cs="Arial"/>
                <w:sz w:val="24"/>
                <w:szCs w:val="24"/>
                <w:shd w:val="clear" w:color="auto" w:fill="FFFFFF"/>
                <w:lang w:val="el-GR"/>
              </w:rPr>
              <w:t xml:space="preserve">ρχή επικαιροποιεί την άδεια σύμφωνα με τις εκτελεστικές πράξεις που αναφέρονται στο άρθρο 30. Αν υπάρχει αλλαγή στην </w:t>
            </w:r>
            <w:r w:rsidRPr="00397EC1">
              <w:rPr>
                <w:rFonts w:ascii="Arial" w:hAnsi="Arial" w:cs="Arial"/>
                <w:sz w:val="24"/>
                <w:szCs w:val="24"/>
                <w:shd w:val="clear" w:color="auto" w:fill="FFFFFF"/>
                <w:lang w:val="el-GR"/>
              </w:rPr>
              <w:lastRenderedPageBreak/>
              <w:t>ταυτότητα της ρυθμιζόμενης οντότητας που καλύπτεται από το παρόν Μέρος, η Αρμόδια Αρχή ενημερώνει την άδεια ώστε να περιληφθεί η επωνυμία και η διεύθυνση της νέας ρυθμιζόμενης οντότητας.</w:t>
            </w:r>
          </w:p>
          <w:p w14:paraId="23973BE3"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7BE12716" w14:textId="2C210D24"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40Δ. Ποσότητα δικαιωμάτων σε επίπεδο </w:t>
            </w:r>
            <w:r w:rsidR="00A1039F">
              <w:rPr>
                <w:rFonts w:ascii="Arial" w:hAnsi="Arial" w:cs="Arial"/>
                <w:sz w:val="24"/>
                <w:szCs w:val="24"/>
                <w:shd w:val="clear" w:color="auto" w:fill="FFFFFF"/>
                <w:lang w:val="el-GR"/>
              </w:rPr>
              <w:t>Ευρωπαϊκής Ένωσης</w:t>
            </w:r>
          </w:p>
          <w:p w14:paraId="3EC3297D" w14:textId="77777777" w:rsidR="00D12E53" w:rsidRPr="00397EC1" w:rsidRDefault="00D12E53" w:rsidP="00397EC1">
            <w:pPr>
              <w:spacing w:after="0" w:line="240" w:lineRule="auto"/>
              <w:jc w:val="both"/>
              <w:rPr>
                <w:rFonts w:ascii="Arial" w:hAnsi="Arial" w:cs="Arial"/>
                <w:sz w:val="24"/>
                <w:szCs w:val="24"/>
                <w:shd w:val="clear" w:color="auto" w:fill="FFFFFF"/>
                <w:lang w:val="el-GR"/>
              </w:rPr>
            </w:pPr>
          </w:p>
          <w:p w14:paraId="07A57CF8" w14:textId="187DEB00"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(1)  Η ποσότητα δικαιωμάτων που εκδίδονται σε επίπεδο </w:t>
            </w:r>
            <w:r w:rsidR="00A1039F">
              <w:rPr>
                <w:rFonts w:ascii="Arial" w:hAnsi="Arial" w:cs="Arial"/>
                <w:sz w:val="24"/>
                <w:szCs w:val="24"/>
                <w:shd w:val="clear" w:color="auto" w:fill="FFFFFF"/>
                <w:lang w:val="el-GR"/>
              </w:rPr>
              <w:t>Ευρωπαϊκής Ένωσης</w:t>
            </w:r>
            <w:r w:rsidRPr="00397EC1">
              <w:rPr>
                <w:rFonts w:ascii="Arial" w:hAnsi="Arial" w:cs="Arial"/>
                <w:sz w:val="24"/>
                <w:szCs w:val="24"/>
                <w:shd w:val="clear" w:color="auto" w:fill="FFFFFF"/>
                <w:lang w:val="el-GR"/>
              </w:rPr>
              <w:t xml:space="preserve"> δυνάμει του παρόντος Μέρους κάθε έτος από το 2027 μειώνεται γραμμικά αρχής γενομένης από το 2024. Η τιμή για το 2024 ορίζεται ίση με τα όρια εκπομπών του 2024, υπολογιζόμενα με βάση τις εκπομπές αναφοράς δυνάμει του άρθρου 4 παράγραφος 2 του κανονισμού (ΕΕ) </w:t>
            </w:r>
            <w:r w:rsidRPr="0008217C">
              <w:rPr>
                <w:rFonts w:ascii="Arial" w:hAnsi="Arial" w:cs="Arial"/>
                <w:sz w:val="24"/>
                <w:szCs w:val="24"/>
                <w:shd w:val="clear" w:color="auto" w:fill="FFFFFF"/>
                <w:lang w:val="el-GR"/>
              </w:rPr>
              <w:t xml:space="preserve">2018/842 </w:t>
            </w:r>
            <w:r w:rsidRPr="00397EC1">
              <w:rPr>
                <w:rFonts w:ascii="Arial" w:hAnsi="Arial" w:cs="Arial"/>
                <w:sz w:val="24"/>
                <w:szCs w:val="24"/>
                <w:shd w:val="clear" w:color="auto" w:fill="FFFFFF"/>
                <w:lang w:val="el-GR"/>
              </w:rPr>
              <w:t>του Ευρωπαϊκού Κοινοβουλίου και του Συμβουλίου για τους τομείς που καλύπτονται από το παρόν Μέρος, με εφαρμογή της πορείας γραμμικής μείωσης για όλες τις εκπομπές εντός του πεδίου εφαρμογής του εν λόγω κανονισμού. Η ποσότητα μειώνεται κάθε έτος μετά το 2024 κατά γραμμικό συντελεστή μείωσης ίσο με 5,10 %.</w:t>
            </w:r>
          </w:p>
          <w:p w14:paraId="70EB6AC7" w14:textId="77777777" w:rsidR="00026670" w:rsidRPr="00397EC1" w:rsidRDefault="00026670" w:rsidP="00397EC1">
            <w:pPr>
              <w:spacing w:after="0" w:line="240" w:lineRule="auto"/>
              <w:jc w:val="both"/>
              <w:rPr>
                <w:rFonts w:ascii="Arial" w:hAnsi="Arial" w:cs="Arial"/>
                <w:sz w:val="24"/>
                <w:szCs w:val="24"/>
                <w:shd w:val="clear" w:color="auto" w:fill="FFFFFF"/>
                <w:lang w:val="el-GR"/>
              </w:rPr>
            </w:pPr>
          </w:p>
          <w:p w14:paraId="72B7E0E0" w14:textId="332E31D0"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(2) Η ποσότητα των δικαιωμάτων που εκδίδονται σε επίπεδο </w:t>
            </w:r>
            <w:r w:rsidR="00A1039F">
              <w:rPr>
                <w:rFonts w:ascii="Arial" w:hAnsi="Arial" w:cs="Arial"/>
                <w:sz w:val="24"/>
                <w:szCs w:val="24"/>
                <w:shd w:val="clear" w:color="auto" w:fill="FFFFFF"/>
                <w:lang w:val="el-GR"/>
              </w:rPr>
              <w:t>Ευρωπαϊκής Ένωσης</w:t>
            </w:r>
            <w:r w:rsidRPr="00397EC1">
              <w:rPr>
                <w:rFonts w:ascii="Arial" w:hAnsi="Arial" w:cs="Arial"/>
                <w:sz w:val="24"/>
                <w:szCs w:val="24"/>
                <w:shd w:val="clear" w:color="auto" w:fill="FFFFFF"/>
                <w:lang w:val="el-GR"/>
              </w:rPr>
              <w:t xml:space="preserve"> δυνάμει του παρόντος Μέρους κάθε έτος από το 2028 μειώνεται γραμμικά ξεκινώντας από το 2025 με βάση τις μέσες εκπομπές που δηλώνονται δυνάμει του παρόντος Μέρους για τα έτη 2024 έως 2026. Η ποσότητα δικαιωμάτων μειώνεται κατά γραμμικό συντελεστή μείωσης ίσο με 5,38 %, εκτός αν ισχύουν οι όροι που ορίζονται στη παράγραφο </w:t>
            </w:r>
            <w:r w:rsidR="00026670">
              <w:rPr>
                <w:rFonts w:ascii="Arial" w:hAnsi="Arial" w:cs="Arial"/>
                <w:sz w:val="24"/>
                <w:szCs w:val="24"/>
                <w:shd w:val="clear" w:color="auto" w:fill="FFFFFF"/>
                <w:lang w:val="el-GR"/>
              </w:rPr>
              <w:t>(</w:t>
            </w:r>
            <w:r w:rsidRPr="00397EC1">
              <w:rPr>
                <w:rFonts w:ascii="Arial" w:hAnsi="Arial" w:cs="Arial"/>
                <w:sz w:val="24"/>
                <w:szCs w:val="24"/>
                <w:shd w:val="clear" w:color="auto" w:fill="FFFFFF"/>
                <w:lang w:val="el-GR"/>
              </w:rPr>
              <w:t>1</w:t>
            </w:r>
            <w:r w:rsidR="00026670">
              <w:rPr>
                <w:rFonts w:ascii="Arial" w:hAnsi="Arial" w:cs="Arial"/>
                <w:sz w:val="24"/>
                <w:szCs w:val="24"/>
                <w:shd w:val="clear" w:color="auto" w:fill="FFFFFF"/>
                <w:lang w:val="el-GR"/>
              </w:rPr>
              <w:t>)</w:t>
            </w:r>
            <w:r w:rsidRPr="00397EC1">
              <w:rPr>
                <w:rFonts w:ascii="Arial" w:hAnsi="Arial" w:cs="Arial"/>
                <w:sz w:val="24"/>
                <w:szCs w:val="24"/>
                <w:shd w:val="clear" w:color="auto" w:fill="FFFFFF"/>
                <w:lang w:val="el-GR"/>
              </w:rPr>
              <w:t xml:space="preserve"> του </w:t>
            </w:r>
            <w:r w:rsidR="00A862D3">
              <w:rPr>
                <w:rFonts w:ascii="Arial" w:hAnsi="Arial" w:cs="Arial"/>
                <w:sz w:val="24"/>
                <w:szCs w:val="24"/>
                <w:shd w:val="clear" w:color="auto" w:fill="FFFFFF"/>
                <w:lang w:val="el-GR"/>
              </w:rPr>
              <w:t>Παραρτήματος</w:t>
            </w:r>
            <w:r w:rsidR="00A862D3" w:rsidRPr="00397EC1">
              <w:rPr>
                <w:rFonts w:ascii="Arial" w:hAnsi="Arial" w:cs="Arial"/>
                <w:sz w:val="24"/>
                <w:szCs w:val="24"/>
                <w:shd w:val="clear" w:color="auto" w:fill="FFFFFF"/>
                <w:lang w:val="el-GR"/>
              </w:rPr>
              <w:t xml:space="preserve"> </w:t>
            </w:r>
            <w:r w:rsidR="006064BF" w:rsidRPr="000929C2">
              <w:rPr>
                <w:rFonts w:ascii="Arial" w:hAnsi="Arial" w:cs="Arial"/>
                <w:sz w:val="24"/>
                <w:szCs w:val="24"/>
                <w:lang w:val="el-GR"/>
              </w:rPr>
              <w:t>VIΙ</w:t>
            </w:r>
            <w:r w:rsidR="006064BF">
              <w:rPr>
                <w:rFonts w:ascii="Arial" w:hAnsi="Arial" w:cs="Arial"/>
                <w:sz w:val="24"/>
                <w:szCs w:val="24"/>
                <w:lang w:val="el-GR"/>
              </w:rPr>
              <w:t>β</w:t>
            </w:r>
            <w:r w:rsidRPr="00397EC1">
              <w:rPr>
                <w:rFonts w:ascii="Arial" w:hAnsi="Arial" w:cs="Arial"/>
                <w:sz w:val="24"/>
                <w:szCs w:val="24"/>
                <w:shd w:val="clear" w:color="auto" w:fill="FFFFFF"/>
                <w:lang w:val="el-GR"/>
              </w:rPr>
              <w:t xml:space="preserve">, οπότε η ποσότητα μειώνεται κατά γραμμικό συντελεστή μείωσης προσαρμοσμένο σύμφωνα με τους κανόνες που ορίζονται στη παράγραφο </w:t>
            </w:r>
            <w:r w:rsidR="00026670">
              <w:rPr>
                <w:rFonts w:ascii="Arial" w:hAnsi="Arial" w:cs="Arial"/>
                <w:sz w:val="24"/>
                <w:szCs w:val="24"/>
                <w:shd w:val="clear" w:color="auto" w:fill="FFFFFF"/>
                <w:lang w:val="el-GR"/>
              </w:rPr>
              <w:t>(</w:t>
            </w:r>
            <w:r w:rsidRPr="00397EC1">
              <w:rPr>
                <w:rFonts w:ascii="Arial" w:hAnsi="Arial" w:cs="Arial"/>
                <w:sz w:val="24"/>
                <w:szCs w:val="24"/>
                <w:shd w:val="clear" w:color="auto" w:fill="FFFFFF"/>
                <w:lang w:val="el-GR"/>
              </w:rPr>
              <w:t>2</w:t>
            </w:r>
            <w:r w:rsidR="00026670">
              <w:rPr>
                <w:rFonts w:ascii="Arial" w:hAnsi="Arial" w:cs="Arial"/>
                <w:sz w:val="24"/>
                <w:szCs w:val="24"/>
                <w:shd w:val="clear" w:color="auto" w:fill="FFFFFF"/>
                <w:lang w:val="el-GR"/>
              </w:rPr>
              <w:t>)</w:t>
            </w:r>
            <w:r w:rsidRPr="00397EC1">
              <w:rPr>
                <w:rFonts w:ascii="Arial" w:hAnsi="Arial" w:cs="Arial"/>
                <w:sz w:val="24"/>
                <w:szCs w:val="24"/>
                <w:shd w:val="clear" w:color="auto" w:fill="FFFFFF"/>
                <w:lang w:val="el-GR"/>
              </w:rPr>
              <w:t xml:space="preserve"> του </w:t>
            </w:r>
            <w:r w:rsidR="00A862D3">
              <w:rPr>
                <w:rFonts w:ascii="Arial" w:hAnsi="Arial" w:cs="Arial"/>
                <w:sz w:val="24"/>
                <w:szCs w:val="24"/>
                <w:shd w:val="clear" w:color="auto" w:fill="FFFFFF"/>
                <w:lang w:val="el-GR"/>
              </w:rPr>
              <w:t>Παραρτήματος</w:t>
            </w:r>
            <w:r w:rsidR="00A862D3" w:rsidRPr="00397EC1">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 xml:space="preserve">VΙΙβ. </w:t>
            </w:r>
          </w:p>
          <w:p w14:paraId="0F989B8B" w14:textId="77777777" w:rsidR="00026670" w:rsidRPr="00397EC1" w:rsidRDefault="00026670" w:rsidP="00397EC1">
            <w:pPr>
              <w:spacing w:after="0" w:line="240" w:lineRule="auto"/>
              <w:jc w:val="both"/>
              <w:rPr>
                <w:rFonts w:ascii="Arial" w:hAnsi="Arial" w:cs="Arial"/>
                <w:sz w:val="24"/>
                <w:szCs w:val="24"/>
                <w:shd w:val="clear" w:color="auto" w:fill="FFFFFF"/>
                <w:lang w:val="el-GR"/>
              </w:rPr>
            </w:pPr>
          </w:p>
          <w:p w14:paraId="133AE6B7" w14:textId="4AA0BEBB"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(3) Η ποσότητα δικαιωμάτων που εκχωρούνται σε επίπεδο </w:t>
            </w:r>
            <w:r w:rsidR="00A1039F">
              <w:rPr>
                <w:rFonts w:ascii="Arial" w:hAnsi="Arial" w:cs="Arial"/>
                <w:sz w:val="24"/>
                <w:szCs w:val="24"/>
                <w:shd w:val="clear" w:color="auto" w:fill="FFFFFF"/>
                <w:lang w:val="el-GR"/>
              </w:rPr>
              <w:t>Ευρωπαϊκής Ένωσης</w:t>
            </w:r>
            <w:r w:rsidRPr="00397EC1">
              <w:rPr>
                <w:rFonts w:ascii="Arial" w:hAnsi="Arial" w:cs="Arial"/>
                <w:sz w:val="24"/>
                <w:szCs w:val="24"/>
                <w:shd w:val="clear" w:color="auto" w:fill="FFFFFF"/>
                <w:lang w:val="el-GR"/>
              </w:rPr>
              <w:t xml:space="preserve"> δυνάμει του παρόντος Μέρους προσαρμόζεται για κάθε έτος από το 2028, προκειμένου να αντισταθμιστεί η ποσότητα δικαιωμάτων που παραδόθηκαν σε περιπτώσεις στις οποίες δεν ήταν δυνατόν να αποφευχθεί η διπλή προσμέτρηση των εκπομπών ή όταν τα δικαιώματα έχουν παραδοθεί για εκπομπές που δεν καλύπτονται από το παρόν Μέρος, όπως αναφέρεται στο άρθρο 40Ζ εδάφιο (5). Η προσαρμογή αντιστοιχεί στον συνολικό αριθμό των δικαιωμάτων που καλύπτονται από το παρόν Μέρος, τα οποία αντισταθμίστηκαν κατά το οικείο έτος υποβολής εκθέσεων δυνάμει των εκτελεστικών πράξεων που αναφέρονται στη  παράγραφο (β) εδάφιο (5) του άρθρου 40Ζ.</w:t>
            </w:r>
          </w:p>
          <w:p w14:paraId="003BFED3" w14:textId="77777777" w:rsidR="00026670" w:rsidRPr="00397EC1" w:rsidRDefault="00026670" w:rsidP="00397EC1">
            <w:pPr>
              <w:spacing w:after="0" w:line="240" w:lineRule="auto"/>
              <w:jc w:val="both"/>
              <w:rPr>
                <w:rFonts w:ascii="Arial" w:hAnsi="Arial" w:cs="Arial"/>
                <w:sz w:val="24"/>
                <w:szCs w:val="24"/>
                <w:shd w:val="clear" w:color="auto" w:fill="FFFFFF"/>
                <w:lang w:val="el-GR"/>
              </w:rPr>
            </w:pPr>
          </w:p>
          <w:p w14:paraId="35AF72DA" w14:textId="3F61E460" w:rsidR="00026670"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(4)</w:t>
            </w:r>
            <w:r w:rsidR="00026670">
              <w:rPr>
                <w:rFonts w:ascii="Arial" w:hAnsi="Arial" w:cs="Arial"/>
                <w:sz w:val="24"/>
                <w:szCs w:val="24"/>
                <w:shd w:val="clear" w:color="auto" w:fill="FFFFFF"/>
                <w:lang w:val="el-GR"/>
              </w:rPr>
              <w:t>(α)</w:t>
            </w:r>
            <w:r w:rsidRPr="00397EC1">
              <w:rPr>
                <w:rFonts w:ascii="Arial" w:hAnsi="Arial" w:cs="Arial"/>
                <w:sz w:val="24"/>
                <w:szCs w:val="24"/>
                <w:shd w:val="clear" w:color="auto" w:fill="FFFFFF"/>
                <w:lang w:val="el-GR"/>
              </w:rPr>
              <w:t xml:space="preserve">  </w:t>
            </w:r>
            <w:r w:rsidR="0043405D">
              <w:rPr>
                <w:rFonts w:ascii="Arial" w:hAnsi="Arial" w:cs="Arial"/>
                <w:sz w:val="24"/>
                <w:szCs w:val="24"/>
                <w:shd w:val="clear" w:color="auto" w:fill="FFFFFF"/>
                <w:lang w:val="el-GR"/>
              </w:rPr>
              <w:t>Η Δημοκρατία</w:t>
            </w:r>
            <w:r w:rsidRPr="00397EC1">
              <w:rPr>
                <w:rFonts w:ascii="Arial" w:hAnsi="Arial" w:cs="Arial"/>
                <w:sz w:val="24"/>
                <w:szCs w:val="24"/>
                <w:shd w:val="clear" w:color="auto" w:fill="FFFFFF"/>
                <w:lang w:val="el-GR"/>
              </w:rPr>
              <w:t xml:space="preserve"> δυνάμει του άρθρου 40Ι, επεκτείνει μονομερώς τη δραστηριότητα που αναφέρεται στο Παράρτημα VIΙα σε τομείς που δεν περιλαμβάνονται στο εν λόγω παράρτημα διασφαλίζει ότι οι εν λόγω ρυθμιζόμενες οντότητες υποβάλλουν στη σχετική Αρμόδια Αρχή, έως τις 30 </w:t>
            </w:r>
            <w:r w:rsidR="0043405D" w:rsidRPr="0043405D">
              <w:rPr>
                <w:rFonts w:ascii="Arial" w:hAnsi="Arial" w:cs="Arial"/>
                <w:sz w:val="24"/>
                <w:szCs w:val="24"/>
                <w:shd w:val="clear" w:color="auto" w:fill="FFFFFF"/>
                <w:lang w:val="el-GR"/>
              </w:rPr>
              <w:t xml:space="preserve">Απριλίου </w:t>
            </w:r>
            <w:r w:rsidRPr="00397EC1">
              <w:rPr>
                <w:rFonts w:ascii="Arial" w:hAnsi="Arial" w:cs="Arial"/>
                <w:sz w:val="24"/>
                <w:szCs w:val="24"/>
                <w:shd w:val="clear" w:color="auto" w:fill="FFFFFF"/>
                <w:lang w:val="el-GR"/>
              </w:rPr>
              <w:t xml:space="preserve">του οικείου έτους, δεόντως τεκμηριωμένη έκθεση σύμφωνα με το άρθρο 40Ζ. </w:t>
            </w:r>
          </w:p>
          <w:p w14:paraId="0A648142" w14:textId="77777777" w:rsidR="00026670" w:rsidRDefault="00026670" w:rsidP="00397EC1">
            <w:pPr>
              <w:spacing w:after="0" w:line="240" w:lineRule="auto"/>
              <w:jc w:val="both"/>
              <w:rPr>
                <w:rFonts w:ascii="Arial" w:hAnsi="Arial" w:cs="Arial"/>
                <w:sz w:val="24"/>
                <w:szCs w:val="24"/>
                <w:shd w:val="clear" w:color="auto" w:fill="FFFFFF"/>
                <w:lang w:val="el-GR"/>
              </w:rPr>
            </w:pPr>
          </w:p>
          <w:p w14:paraId="55B1BF57" w14:textId="7E679D60" w:rsidR="00397EC1" w:rsidRDefault="00026670" w:rsidP="00397EC1">
            <w:pPr>
              <w:spacing w:after="0" w:line="240" w:lineRule="auto"/>
              <w:jc w:val="both"/>
              <w:rPr>
                <w:rFonts w:ascii="Arial" w:hAnsi="Arial" w:cs="Arial"/>
                <w:sz w:val="24"/>
                <w:szCs w:val="24"/>
                <w:shd w:val="clear" w:color="auto" w:fill="FFFFFF"/>
                <w:lang w:val="el-GR"/>
              </w:rPr>
            </w:pPr>
            <w:r>
              <w:rPr>
                <w:rFonts w:ascii="Arial" w:hAnsi="Arial" w:cs="Arial"/>
                <w:sz w:val="24"/>
                <w:szCs w:val="24"/>
                <w:shd w:val="clear" w:color="auto" w:fill="FFFFFF"/>
                <w:lang w:val="el-GR"/>
              </w:rPr>
              <w:t xml:space="preserve">(β) </w:t>
            </w:r>
            <w:r w:rsidR="00397EC1" w:rsidRPr="00397EC1">
              <w:rPr>
                <w:rFonts w:ascii="Arial" w:hAnsi="Arial" w:cs="Arial"/>
                <w:sz w:val="24"/>
                <w:szCs w:val="24"/>
                <w:shd w:val="clear" w:color="auto" w:fill="FFFFFF"/>
                <w:lang w:val="el-GR"/>
              </w:rPr>
              <w:t xml:space="preserve">Εάν τα υποβληθέντα στοιχεία είναι δεόντως τεκμηριωμένα, η Αρμόδια Αρχή ενημερώνει σχετικά την Επιτροπή έως τις 30 Ιουνίου του </w:t>
            </w:r>
            <w:r w:rsidR="00397EC1" w:rsidRPr="00397EC1">
              <w:rPr>
                <w:rFonts w:ascii="Arial" w:hAnsi="Arial" w:cs="Arial"/>
                <w:sz w:val="24"/>
                <w:szCs w:val="24"/>
                <w:shd w:val="clear" w:color="auto" w:fill="FFFFFF"/>
                <w:lang w:val="el-GR"/>
              </w:rPr>
              <w:lastRenderedPageBreak/>
              <w:t>οικείου έτους. Η ποσότητα των δικαιωμάτων που εκδίδονται σύμφωνα με το εδάφιο (1) του παρόντος άρθρου προσαρμόζεται λαμβάνοντας υπόψη τις δεόντως τεκμηριωμένες υποβληθείσες από τις ρυθμιζόμενες αρχές εκθέσεις.</w:t>
            </w:r>
          </w:p>
          <w:p w14:paraId="23C5CECC" w14:textId="77777777" w:rsidR="00026670" w:rsidRPr="00397EC1" w:rsidRDefault="00026670" w:rsidP="00397EC1">
            <w:pPr>
              <w:spacing w:after="0" w:line="240" w:lineRule="auto"/>
              <w:jc w:val="both"/>
              <w:rPr>
                <w:rFonts w:ascii="Arial" w:hAnsi="Arial" w:cs="Arial"/>
                <w:sz w:val="24"/>
                <w:szCs w:val="24"/>
                <w:shd w:val="clear" w:color="auto" w:fill="FFFFFF"/>
                <w:lang w:val="el-GR"/>
              </w:rPr>
            </w:pPr>
          </w:p>
          <w:p w14:paraId="1F0643AD" w14:textId="1CEE92EE" w:rsidR="00397EC1" w:rsidRDefault="007228D4"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40</w:t>
            </w:r>
            <w:r>
              <w:rPr>
                <w:rFonts w:ascii="Arial" w:hAnsi="Arial" w:cs="Arial"/>
                <w:sz w:val="24"/>
                <w:szCs w:val="24"/>
                <w:shd w:val="clear" w:color="auto" w:fill="FFFFFF"/>
                <w:lang w:val="el-GR"/>
              </w:rPr>
              <w:t>Ε</w:t>
            </w:r>
            <w:r w:rsidR="00397EC1" w:rsidRPr="00397EC1">
              <w:rPr>
                <w:rFonts w:ascii="Arial" w:hAnsi="Arial" w:cs="Arial"/>
                <w:sz w:val="24"/>
                <w:szCs w:val="24"/>
                <w:shd w:val="clear" w:color="auto" w:fill="FFFFFF"/>
                <w:lang w:val="el-GR"/>
              </w:rPr>
              <w:t>. Εκπλειστηριασμός δικαιωμάτων για τη δραστηριότητα του Παρατήματος VIΙα</w:t>
            </w:r>
          </w:p>
          <w:p w14:paraId="1E1EFA04" w14:textId="77777777" w:rsidR="00026670" w:rsidRPr="00397EC1" w:rsidRDefault="00026670" w:rsidP="00397EC1">
            <w:pPr>
              <w:spacing w:after="0" w:line="240" w:lineRule="auto"/>
              <w:jc w:val="both"/>
              <w:rPr>
                <w:rFonts w:ascii="Arial" w:hAnsi="Arial" w:cs="Arial"/>
                <w:sz w:val="24"/>
                <w:szCs w:val="24"/>
                <w:shd w:val="clear" w:color="auto" w:fill="FFFFFF"/>
                <w:lang w:val="el-GR"/>
              </w:rPr>
            </w:pPr>
          </w:p>
          <w:p w14:paraId="4E5EF9DF" w14:textId="30242E96"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(1)  Από το 2027 τα δικαιώματα που καλύπτονται από το παρόν Μέρος θα τίθενται σε πλειστηριασμό, εκτός αν τοποθετηθούν στο αποθεματικό για τη σταθερότητα της αγοράς που θεσπίστηκε με την απόφαση (ΕΕ) 2015/1814. Τα δικαιώματα που καλύπτονται από το παρόν Μέρος τίθενται σε πλειστηριασμό χωριστά από τα δικαιώματα που καλύπτονται από τα </w:t>
            </w:r>
            <w:r w:rsidR="006862A4" w:rsidRPr="00397EC1">
              <w:rPr>
                <w:rFonts w:ascii="Arial" w:hAnsi="Arial" w:cs="Arial"/>
                <w:sz w:val="24"/>
                <w:szCs w:val="24"/>
                <w:shd w:val="clear" w:color="auto" w:fill="FFFFFF"/>
                <w:lang w:val="el-GR"/>
              </w:rPr>
              <w:t>Μέρ</w:t>
            </w:r>
            <w:r w:rsidR="006862A4">
              <w:rPr>
                <w:rFonts w:ascii="Arial" w:hAnsi="Arial" w:cs="Arial"/>
                <w:sz w:val="24"/>
                <w:szCs w:val="24"/>
                <w:shd w:val="clear" w:color="auto" w:fill="FFFFFF"/>
                <w:lang w:val="el-GR"/>
              </w:rPr>
              <w:t>η</w:t>
            </w:r>
            <w:r w:rsidR="006862A4" w:rsidRPr="00397EC1">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II και ΙΙΙ</w:t>
            </w:r>
            <w:r w:rsidR="006862A4">
              <w:rPr>
                <w:rFonts w:ascii="Arial" w:hAnsi="Arial" w:cs="Arial"/>
                <w:sz w:val="24"/>
                <w:szCs w:val="24"/>
                <w:shd w:val="clear" w:color="auto" w:fill="FFFFFF"/>
                <w:lang w:val="el-GR"/>
              </w:rPr>
              <w:t>.</w:t>
            </w:r>
          </w:p>
          <w:p w14:paraId="327FD55D" w14:textId="77777777" w:rsidR="00BA03FA" w:rsidRPr="00397EC1" w:rsidRDefault="00BA03FA" w:rsidP="00397EC1">
            <w:pPr>
              <w:spacing w:after="0" w:line="240" w:lineRule="auto"/>
              <w:jc w:val="both"/>
              <w:rPr>
                <w:rFonts w:ascii="Arial" w:hAnsi="Arial" w:cs="Arial"/>
                <w:sz w:val="24"/>
                <w:szCs w:val="24"/>
                <w:shd w:val="clear" w:color="auto" w:fill="FFFFFF"/>
                <w:lang w:val="el-GR"/>
              </w:rPr>
            </w:pPr>
          </w:p>
          <w:p w14:paraId="2CA4B86E" w14:textId="20B34D55"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(2) (α) Ο εκπλειστηριασμός των δικαιωμάτων δυνάμει του παρόντος Μέρους ξεκινά το 2027 με ποσότητα που αντιστοιχεί στο 130 % των ποσοτήτων πλειστηριασμού για το 2027 που καθορίστηκαν με βάση την ποσότητα δικαιωμάτων σε επίπεδο </w:t>
            </w:r>
            <w:r w:rsidR="00A1039F">
              <w:rPr>
                <w:rFonts w:ascii="Arial" w:hAnsi="Arial" w:cs="Arial"/>
                <w:sz w:val="24"/>
                <w:szCs w:val="24"/>
                <w:shd w:val="clear" w:color="auto" w:fill="FFFFFF"/>
                <w:lang w:val="el-GR"/>
              </w:rPr>
              <w:t>Ευρωπαϊκής Ένωσης</w:t>
            </w:r>
            <w:r w:rsidRPr="00397EC1">
              <w:rPr>
                <w:rFonts w:ascii="Arial" w:hAnsi="Arial" w:cs="Arial"/>
                <w:sz w:val="24"/>
                <w:szCs w:val="24"/>
                <w:shd w:val="clear" w:color="auto" w:fill="FFFFFF"/>
                <w:lang w:val="el-GR"/>
              </w:rPr>
              <w:t xml:space="preserve"> για το εν λόγω έτος και τα αντίστοιχα μερίδια και ποσότητες πλειστηριασμού σύμφωνα με τα εδάφια</w:t>
            </w:r>
            <w:r w:rsidR="006862A4">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 xml:space="preserve">(3) ως (6) του παρόντος άρθρου. </w:t>
            </w:r>
            <w:r w:rsidR="006862A4">
              <w:rPr>
                <w:rFonts w:ascii="Arial" w:hAnsi="Arial" w:cs="Arial"/>
                <w:sz w:val="24"/>
                <w:szCs w:val="24"/>
                <w:shd w:val="clear" w:color="auto" w:fill="FFFFFF"/>
                <w:lang w:val="el-GR"/>
              </w:rPr>
              <w:t>Το</w:t>
            </w:r>
            <w:r w:rsidR="006862A4" w:rsidRPr="00397EC1">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επιπλέον 30</w:t>
            </w:r>
            <w:r w:rsidR="0043405D">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 των ποσοτήτων που θα τεθούν σε πλειστηριασμό</w:t>
            </w:r>
            <w:r w:rsidR="0043405D">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χρησιμοποιείται μόνο για την παράδοση δικαιωμάτων σύμφωνα με το εδάφιο (2) του άρθρου 40ΣΤ και μπορούν να τεθούν σε πλειστηριασμό έως τις 31 Μαΐου 2028. Το επιπλέον 30 % αφαιρείται από τις ποσότητες που θα τεθούν σε πλειστηριασμό για την περίοδο από το 2029 έως το 2031. Οι όροι για τους πλειστηριασμούς που προβλέπονται στο παρόν εδάφιο τίθενται σύμφωνα με το εδάφιο (7) του παρόντος άρθρου και το εδάφιο (5) του άρθρου 21.</w:t>
            </w:r>
          </w:p>
          <w:p w14:paraId="4F1243BD" w14:textId="77777777" w:rsidR="006862A4" w:rsidRPr="00397EC1" w:rsidRDefault="006862A4" w:rsidP="00397EC1">
            <w:pPr>
              <w:spacing w:after="0" w:line="240" w:lineRule="auto"/>
              <w:jc w:val="both"/>
              <w:rPr>
                <w:rFonts w:ascii="Arial" w:hAnsi="Arial" w:cs="Arial"/>
                <w:sz w:val="24"/>
                <w:szCs w:val="24"/>
                <w:shd w:val="clear" w:color="auto" w:fill="FFFFFF"/>
                <w:lang w:val="el-GR"/>
              </w:rPr>
            </w:pPr>
          </w:p>
          <w:p w14:paraId="46441453" w14:textId="3772A868"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(β) Το 2027, 600 εκατομμύρια δικαιώματα που καλύπτονται</w:t>
            </w:r>
            <w:r w:rsidR="006862A4">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από το παρόν Μέρος δημιουργούνται ως τηρούμενα αποθεματικά του αποθεματικού για τη σταθερότητα της αγοράς σύμφωνα με το άρθρο 1α παράγραφος 3 της απόφασης (ΕΕ) 2015/1814.</w:t>
            </w:r>
          </w:p>
          <w:p w14:paraId="32054684" w14:textId="77777777" w:rsidR="006862A4" w:rsidRPr="00397EC1" w:rsidRDefault="006862A4" w:rsidP="00397EC1">
            <w:pPr>
              <w:spacing w:after="0" w:line="240" w:lineRule="auto"/>
              <w:jc w:val="both"/>
              <w:rPr>
                <w:rFonts w:ascii="Arial" w:hAnsi="Arial" w:cs="Arial"/>
                <w:sz w:val="24"/>
                <w:szCs w:val="24"/>
                <w:shd w:val="clear" w:color="auto" w:fill="FFFFFF"/>
                <w:lang w:val="el-GR"/>
              </w:rPr>
            </w:pPr>
          </w:p>
          <w:p w14:paraId="3CCC8F1E"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(3) 150 εκατομμύρια δικαιώματα που εκδίδονται δυνάμει του παρόντος Μέρους τίθενται σε πλειστηριασμό και όλα τα έσοδα από τους εν λόγω πλειστηριασμούς διατίθενται για το Κοινωνικό Ταμείο για το Κλίμα που θεσπίζεται δυνάμει του κανονισμού (ΕΕ) 2023/955 ως το 2032.</w:t>
            </w:r>
          </w:p>
          <w:p w14:paraId="1237349A" w14:textId="77777777" w:rsidR="006862A4" w:rsidRPr="00397EC1" w:rsidRDefault="006862A4" w:rsidP="00397EC1">
            <w:pPr>
              <w:spacing w:after="0" w:line="240" w:lineRule="auto"/>
              <w:jc w:val="both"/>
              <w:rPr>
                <w:rFonts w:ascii="Arial" w:hAnsi="Arial" w:cs="Arial"/>
                <w:sz w:val="24"/>
                <w:szCs w:val="24"/>
                <w:shd w:val="clear" w:color="auto" w:fill="FFFFFF"/>
                <w:lang w:val="el-GR"/>
              </w:rPr>
            </w:pPr>
          </w:p>
          <w:p w14:paraId="0E9B3902" w14:textId="4368A773"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(4)(α) Από την εναπομένουσα ποσότητα δικαιωμάτων και προκειμένου να παραχθεί, μαζί με τα έσοδα από τα δικαιώματα που αναφέρονται στο εδάφιο (3) του παρόντος άρθρου και στο άρθρο 10α παράγραφος 8β της Οδηγίας 2003/87/ΕΚ, μέγιστο ποσό 65 000 000 000</w:t>
            </w:r>
            <w:r w:rsidR="002F1136">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 xml:space="preserve">EUR, η </w:t>
            </w:r>
            <w:r w:rsidRPr="004558C7">
              <w:rPr>
                <w:rFonts w:ascii="Arial" w:hAnsi="Arial" w:cs="Arial"/>
                <w:sz w:val="24"/>
                <w:szCs w:val="24"/>
                <w:shd w:val="clear" w:color="auto" w:fill="FFFFFF"/>
                <w:lang w:val="el-GR"/>
              </w:rPr>
              <w:t xml:space="preserve">Επιτροπή </w:t>
            </w:r>
            <w:r w:rsidRPr="00397EC1">
              <w:rPr>
                <w:rFonts w:ascii="Arial" w:hAnsi="Arial" w:cs="Arial"/>
                <w:sz w:val="24"/>
                <w:szCs w:val="24"/>
                <w:shd w:val="clear" w:color="auto" w:fill="FFFFFF"/>
                <w:lang w:val="el-GR"/>
              </w:rPr>
              <w:t>διασφαλίζει ότι πρόσθετη ποσότητα δικαιωμάτων που καλύπτονται από το παρόν Μέρος τίθεται σε πλειστηριασμό και τα έσοδα από τους εν λόγω πλειστηριασμούς διατίθενται για το Κοινωνικό Ταμείο για το Κλίμα που θεσπίζεται με τον κανονισμό (ΕΕ) 2023/955 έως το 2032.</w:t>
            </w:r>
          </w:p>
          <w:p w14:paraId="306EA025" w14:textId="77777777" w:rsidR="006862A4" w:rsidRPr="00397EC1" w:rsidRDefault="006862A4" w:rsidP="00397EC1">
            <w:pPr>
              <w:spacing w:after="0" w:line="240" w:lineRule="auto"/>
              <w:jc w:val="both"/>
              <w:rPr>
                <w:rFonts w:ascii="Arial" w:hAnsi="Arial" w:cs="Arial"/>
                <w:sz w:val="24"/>
                <w:szCs w:val="24"/>
                <w:shd w:val="clear" w:color="auto" w:fill="FFFFFF"/>
                <w:lang w:val="el-GR"/>
              </w:rPr>
            </w:pPr>
          </w:p>
          <w:p w14:paraId="76ED2499" w14:textId="5404209A"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lastRenderedPageBreak/>
              <w:t>(β)</w:t>
            </w:r>
            <w:r w:rsidR="00050BC9">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 xml:space="preserve">Τα έσοδα από τον πλειστηριασμό των δικαιωμάτων που αναφέρονται στο εδάφιο </w:t>
            </w:r>
            <w:r w:rsidR="00BA3FCE">
              <w:rPr>
                <w:rFonts w:ascii="Arial" w:hAnsi="Arial" w:cs="Arial"/>
                <w:sz w:val="24"/>
                <w:szCs w:val="24"/>
                <w:shd w:val="clear" w:color="auto" w:fill="FFFFFF"/>
                <w:lang w:val="el-GR"/>
              </w:rPr>
              <w:t>(</w:t>
            </w:r>
            <w:r w:rsidRPr="00397EC1">
              <w:rPr>
                <w:rFonts w:ascii="Arial" w:hAnsi="Arial" w:cs="Arial"/>
                <w:sz w:val="24"/>
                <w:szCs w:val="24"/>
                <w:shd w:val="clear" w:color="auto" w:fill="FFFFFF"/>
                <w:lang w:val="el-GR"/>
              </w:rPr>
              <w:t>3</w:t>
            </w:r>
            <w:r w:rsidR="00BA3FCE">
              <w:rPr>
                <w:rFonts w:ascii="Arial" w:hAnsi="Arial" w:cs="Arial"/>
                <w:sz w:val="24"/>
                <w:szCs w:val="24"/>
                <w:shd w:val="clear" w:color="auto" w:fill="FFFFFF"/>
                <w:lang w:val="el-GR"/>
              </w:rPr>
              <w:t>)</w:t>
            </w:r>
            <w:r w:rsidRPr="00397EC1">
              <w:rPr>
                <w:rFonts w:ascii="Arial" w:hAnsi="Arial" w:cs="Arial"/>
                <w:sz w:val="24"/>
                <w:szCs w:val="24"/>
                <w:shd w:val="clear" w:color="auto" w:fill="FFFFFF"/>
                <w:lang w:val="el-GR"/>
              </w:rPr>
              <w:t xml:space="preserve"> του παρόντος άρθρου και στην παρούσα παράγραφο συνιστούν εξωτερικά έσοδα για ειδικό προορισμό σύμφωνα με το άρθρο 21 παράγραφος (5) του κανονισμού (ΕΕ, Ευρατόμ) 2018/1046 και χρησιμοποιούνται σύμφωνα με τους κανόνες που ισχύουν για το Κοινωνικό Ταμείο για το Κλίμα.</w:t>
            </w:r>
          </w:p>
          <w:p w14:paraId="7543138F" w14:textId="77777777" w:rsidR="00BA3FCE" w:rsidRPr="00397EC1" w:rsidRDefault="00BA3FCE" w:rsidP="00397EC1">
            <w:pPr>
              <w:spacing w:after="0" w:line="240" w:lineRule="auto"/>
              <w:jc w:val="both"/>
              <w:rPr>
                <w:rFonts w:ascii="Arial" w:hAnsi="Arial" w:cs="Arial"/>
                <w:sz w:val="24"/>
                <w:szCs w:val="24"/>
                <w:shd w:val="clear" w:color="auto" w:fill="FFFFFF"/>
                <w:lang w:val="el-GR"/>
              </w:rPr>
            </w:pPr>
          </w:p>
          <w:p w14:paraId="02A20BAE" w14:textId="7B0E14A1"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w:t>
            </w:r>
            <w:r w:rsidR="00050BC9">
              <w:rPr>
                <w:rFonts w:ascii="Arial" w:hAnsi="Arial" w:cs="Arial"/>
                <w:sz w:val="24"/>
                <w:szCs w:val="24"/>
                <w:shd w:val="clear" w:color="auto" w:fill="FFFFFF"/>
                <w:lang w:val="el-GR"/>
              </w:rPr>
              <w:t>γ</w:t>
            </w:r>
            <w:r w:rsidRPr="00397EC1">
              <w:rPr>
                <w:rFonts w:ascii="Arial" w:hAnsi="Arial" w:cs="Arial"/>
                <w:sz w:val="24"/>
                <w:szCs w:val="24"/>
                <w:shd w:val="clear" w:color="auto" w:fill="FFFFFF"/>
                <w:lang w:val="el-GR"/>
              </w:rPr>
              <w:t>)  Το ετήσιο ποσό που διατίθεται στο Κοινωνικό Ταμείο για το Κλίμα σύμφωνα με το άρθρο 10α παράγραφος 8β της Οδηγίας 2003/87/ΕΚ, το εδάφιο (3)  του παρόντος άρθρου και την παρούσα παράγραφο δεν υπερβαίνει:</w:t>
            </w:r>
          </w:p>
          <w:p w14:paraId="1B3E0C17" w14:textId="77777777" w:rsidR="00BA3FCE" w:rsidRPr="00397EC1" w:rsidRDefault="00BA3FCE" w:rsidP="00397EC1">
            <w:pPr>
              <w:spacing w:after="0" w:line="240" w:lineRule="auto"/>
              <w:jc w:val="both"/>
              <w:rPr>
                <w:rFonts w:ascii="Arial" w:hAnsi="Arial" w:cs="Arial"/>
                <w:sz w:val="24"/>
                <w:szCs w:val="24"/>
                <w:shd w:val="clear" w:color="auto" w:fill="FFFFFF"/>
                <w:lang w:val="el-GR"/>
              </w:rPr>
            </w:pPr>
          </w:p>
          <w:p w14:paraId="481AA37F" w14:textId="43AB12CC" w:rsidR="00BA3FCE" w:rsidRPr="00397EC1" w:rsidRDefault="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i.</w:t>
            </w:r>
            <w:r w:rsidRPr="00397EC1">
              <w:rPr>
                <w:rFonts w:ascii="Arial" w:hAnsi="Arial" w:cs="Arial"/>
                <w:sz w:val="24"/>
                <w:szCs w:val="24"/>
                <w:shd w:val="clear" w:color="auto" w:fill="FFFFFF"/>
                <w:lang w:val="el-GR"/>
              </w:rPr>
              <w:tab/>
              <w:t>τα 4 000 000 000  EUR για το 2026·</w:t>
            </w:r>
          </w:p>
          <w:p w14:paraId="7EF4B384" w14:textId="33F2FCFF" w:rsidR="00BA3FCE" w:rsidRPr="00397EC1" w:rsidRDefault="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ii.</w:t>
            </w:r>
            <w:r w:rsidRPr="00397EC1">
              <w:rPr>
                <w:rFonts w:ascii="Arial" w:hAnsi="Arial" w:cs="Arial"/>
                <w:sz w:val="24"/>
                <w:szCs w:val="24"/>
                <w:shd w:val="clear" w:color="auto" w:fill="FFFFFF"/>
                <w:lang w:val="el-GR"/>
              </w:rPr>
              <w:tab/>
              <w:t>τα 10 900 000 000  EUR για το 2027·</w:t>
            </w:r>
          </w:p>
          <w:p w14:paraId="20EE729E" w14:textId="533F9AAA" w:rsidR="00BA3FCE" w:rsidRPr="00397EC1" w:rsidRDefault="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iii.</w:t>
            </w:r>
            <w:r w:rsidRPr="00397EC1">
              <w:rPr>
                <w:rFonts w:ascii="Arial" w:hAnsi="Arial" w:cs="Arial"/>
                <w:sz w:val="24"/>
                <w:szCs w:val="24"/>
                <w:shd w:val="clear" w:color="auto" w:fill="FFFFFF"/>
                <w:lang w:val="el-GR"/>
              </w:rPr>
              <w:tab/>
              <w:t>τα 10 500 000 000  EUR για το 2028·</w:t>
            </w:r>
          </w:p>
          <w:p w14:paraId="40E4FC07" w14:textId="5C6C0004" w:rsidR="00BA3FCE" w:rsidRPr="00397EC1" w:rsidRDefault="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iv.</w:t>
            </w:r>
            <w:r w:rsidRPr="00397EC1">
              <w:rPr>
                <w:rFonts w:ascii="Arial" w:hAnsi="Arial" w:cs="Arial"/>
                <w:sz w:val="24"/>
                <w:szCs w:val="24"/>
                <w:shd w:val="clear" w:color="auto" w:fill="FFFFFF"/>
                <w:lang w:val="el-GR"/>
              </w:rPr>
              <w:tab/>
              <w:t>τα 10 300 000 000  EUR για το 2029·</w:t>
            </w:r>
          </w:p>
          <w:p w14:paraId="2BF4079E" w14:textId="19A8319D" w:rsidR="00BA3FCE" w:rsidRPr="00397EC1" w:rsidRDefault="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v.</w:t>
            </w:r>
            <w:r w:rsidRPr="00397EC1">
              <w:rPr>
                <w:rFonts w:ascii="Arial" w:hAnsi="Arial" w:cs="Arial"/>
                <w:sz w:val="24"/>
                <w:szCs w:val="24"/>
                <w:shd w:val="clear" w:color="auto" w:fill="FFFFFF"/>
                <w:lang w:val="el-GR"/>
              </w:rPr>
              <w:tab/>
              <w:t>τα 10 100 000 000  EUR για το 2030·</w:t>
            </w:r>
          </w:p>
          <w:p w14:paraId="3573DF28" w14:textId="4F0E91DC" w:rsidR="00BA3FCE" w:rsidRPr="00397EC1" w:rsidRDefault="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vi.</w:t>
            </w:r>
            <w:r w:rsidRPr="00397EC1">
              <w:rPr>
                <w:rFonts w:ascii="Arial" w:hAnsi="Arial" w:cs="Arial"/>
                <w:sz w:val="24"/>
                <w:szCs w:val="24"/>
                <w:shd w:val="clear" w:color="auto" w:fill="FFFFFF"/>
                <w:lang w:val="el-GR"/>
              </w:rPr>
              <w:tab/>
              <w:t>τα 9 800 000 000  EUR για το 2031·</w:t>
            </w:r>
          </w:p>
          <w:p w14:paraId="3599F412" w14:textId="77777777" w:rsidR="00397EC1" w:rsidRDefault="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vii.</w:t>
            </w:r>
            <w:r w:rsidRPr="00397EC1">
              <w:rPr>
                <w:rFonts w:ascii="Arial" w:hAnsi="Arial" w:cs="Arial"/>
                <w:sz w:val="24"/>
                <w:szCs w:val="24"/>
                <w:shd w:val="clear" w:color="auto" w:fill="FFFFFF"/>
                <w:lang w:val="el-GR"/>
              </w:rPr>
              <w:tab/>
              <w:t>τα 9 400 000 000  EUR για το 2032.</w:t>
            </w:r>
          </w:p>
          <w:p w14:paraId="6FE066C5" w14:textId="77777777" w:rsidR="00BA3FCE" w:rsidRPr="00397EC1" w:rsidRDefault="00BA3FCE" w:rsidP="00397EC1">
            <w:pPr>
              <w:spacing w:after="0" w:line="240" w:lineRule="auto"/>
              <w:jc w:val="both"/>
              <w:rPr>
                <w:rFonts w:ascii="Arial" w:hAnsi="Arial" w:cs="Arial"/>
                <w:sz w:val="24"/>
                <w:szCs w:val="24"/>
                <w:shd w:val="clear" w:color="auto" w:fill="FFFFFF"/>
                <w:lang w:val="el-GR"/>
              </w:rPr>
            </w:pPr>
          </w:p>
          <w:p w14:paraId="6E35328C" w14:textId="5A12798A"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(ε)  Όταν το σύστημα εμπορίας εκπομπών που θεσπίζεται σύμφωνα με το παρόν Μέρος αναβάλλεται έως το 2028 σύμφωνα με το άρθρο </w:t>
            </w:r>
            <w:r w:rsidR="00956446">
              <w:rPr>
                <w:rFonts w:ascii="Arial" w:hAnsi="Arial" w:cs="Arial"/>
                <w:sz w:val="24"/>
                <w:szCs w:val="24"/>
                <w:shd w:val="clear" w:color="auto" w:fill="FFFFFF"/>
                <w:lang w:val="el-GR"/>
              </w:rPr>
              <w:t>30ια της Οδηγίας 2003/87/ΕΚ</w:t>
            </w:r>
            <w:r w:rsidRPr="00397EC1">
              <w:rPr>
                <w:rFonts w:ascii="Arial" w:hAnsi="Arial" w:cs="Arial"/>
                <w:sz w:val="24"/>
                <w:szCs w:val="24"/>
                <w:shd w:val="clear" w:color="auto" w:fill="FFFFFF"/>
                <w:lang w:val="el-GR"/>
              </w:rPr>
              <w:t>, το μέγιστο ποσό που πρέπει να διατεθεί στο Κοινωνικό Ταμείο για το Κλίμα σύμφωνα με τη παράγραφο (α) εδάφιο (4) ανέρχεται σε 54 600 000 000  EUR. Στην περίπτωση αυτή, τα ετήσια ποσά που διατίθενται στο Κοινωνικό Ταμείο για το Κλίμα δεν υπερβαίνουν σωρευτικά για τα έτη 2026 και 2027 τα 4 000 000 000  EUR και, για την περίοδο από την 1η Ιανουαρίου 2028 έως την 31η Δεκεμβρίου 2032, το σχετικό ετήσιο ποσό δεν υπερβαίνει:</w:t>
            </w:r>
          </w:p>
          <w:p w14:paraId="49705B94" w14:textId="77777777" w:rsidR="00BA3FCE" w:rsidRPr="00397EC1" w:rsidRDefault="00BA3FCE" w:rsidP="00397EC1">
            <w:pPr>
              <w:spacing w:after="0" w:line="240" w:lineRule="auto"/>
              <w:jc w:val="both"/>
              <w:rPr>
                <w:rFonts w:ascii="Arial" w:hAnsi="Arial" w:cs="Arial"/>
                <w:sz w:val="24"/>
                <w:szCs w:val="24"/>
                <w:shd w:val="clear" w:color="auto" w:fill="FFFFFF"/>
                <w:lang w:val="el-GR"/>
              </w:rPr>
            </w:pPr>
          </w:p>
          <w:p w14:paraId="16BF9D0E" w14:textId="0F0F9A43" w:rsidR="00BA3FCE"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i.</w:t>
            </w:r>
            <w:r w:rsidRPr="00397EC1">
              <w:rPr>
                <w:rFonts w:ascii="Arial" w:hAnsi="Arial" w:cs="Arial"/>
                <w:sz w:val="24"/>
                <w:szCs w:val="24"/>
                <w:shd w:val="clear" w:color="auto" w:fill="FFFFFF"/>
                <w:lang w:val="el-GR"/>
              </w:rPr>
              <w:tab/>
              <w:t>τα 11 400 000 000  EUR για το 2028·</w:t>
            </w:r>
          </w:p>
          <w:p w14:paraId="2382B869" w14:textId="04A78E48" w:rsidR="00BA3FCE"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ii.</w:t>
            </w:r>
            <w:r w:rsidRPr="00397EC1">
              <w:rPr>
                <w:rFonts w:ascii="Arial" w:hAnsi="Arial" w:cs="Arial"/>
                <w:sz w:val="24"/>
                <w:szCs w:val="24"/>
                <w:shd w:val="clear" w:color="auto" w:fill="FFFFFF"/>
                <w:lang w:val="el-GR"/>
              </w:rPr>
              <w:tab/>
              <w:t>τα 10 300 000 000  EUR για το 2029·</w:t>
            </w:r>
          </w:p>
          <w:p w14:paraId="6A87726C" w14:textId="2FA3B97D" w:rsidR="00BA3FCE"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iii.</w:t>
            </w:r>
            <w:r w:rsidRPr="00397EC1">
              <w:rPr>
                <w:rFonts w:ascii="Arial" w:hAnsi="Arial" w:cs="Arial"/>
                <w:sz w:val="24"/>
                <w:szCs w:val="24"/>
                <w:shd w:val="clear" w:color="auto" w:fill="FFFFFF"/>
                <w:lang w:val="el-GR"/>
              </w:rPr>
              <w:tab/>
              <w:t>τα 10 100 000 000  EUR για το 2030·</w:t>
            </w:r>
          </w:p>
          <w:p w14:paraId="40861843" w14:textId="0421512D" w:rsidR="00BA3FCE"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iv.</w:t>
            </w:r>
            <w:r w:rsidRPr="00397EC1">
              <w:rPr>
                <w:rFonts w:ascii="Arial" w:hAnsi="Arial" w:cs="Arial"/>
                <w:sz w:val="24"/>
                <w:szCs w:val="24"/>
                <w:shd w:val="clear" w:color="auto" w:fill="FFFFFF"/>
                <w:lang w:val="el-GR"/>
              </w:rPr>
              <w:tab/>
              <w:t>τα 9 800 000 000  EUR για το 2031·</w:t>
            </w:r>
          </w:p>
          <w:p w14:paraId="2DF0DF4C"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v.</w:t>
            </w:r>
            <w:r w:rsidRPr="00397EC1">
              <w:rPr>
                <w:rFonts w:ascii="Arial" w:hAnsi="Arial" w:cs="Arial"/>
                <w:sz w:val="24"/>
                <w:szCs w:val="24"/>
                <w:shd w:val="clear" w:color="auto" w:fill="FFFFFF"/>
                <w:lang w:val="el-GR"/>
              </w:rPr>
              <w:tab/>
              <w:t>τα 9 000 000 000  EUR για το 2032.</w:t>
            </w:r>
          </w:p>
          <w:p w14:paraId="6DAE3E40" w14:textId="77777777" w:rsidR="00BA3FCE" w:rsidRPr="00397EC1" w:rsidRDefault="00BA3FCE" w:rsidP="00397EC1">
            <w:pPr>
              <w:spacing w:after="0" w:line="240" w:lineRule="auto"/>
              <w:jc w:val="both"/>
              <w:rPr>
                <w:rFonts w:ascii="Arial" w:hAnsi="Arial" w:cs="Arial"/>
                <w:sz w:val="24"/>
                <w:szCs w:val="24"/>
                <w:shd w:val="clear" w:color="auto" w:fill="FFFFFF"/>
                <w:lang w:val="el-GR"/>
              </w:rPr>
            </w:pPr>
          </w:p>
          <w:p w14:paraId="0CB32D92" w14:textId="3402DB95"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(στ) Όταν τα έσοδα από τον πλειστηριασμό που αναφέρονται στο εδάφιο</w:t>
            </w:r>
            <w:r w:rsidR="00BA3FCE">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(5) του παρόντος άρθρου βεβαιώνονται ως ίδιος πόρος σύμφωνα με το άρθρο 311 τρίτο εδάφιο ΣΛΕΕ, το άρθρο 10α παράγραφος 8β της Οδηγίας 2003/87/ΕΚ, το εδάφιο (3) του παρόντος άρθρου και η παρούσα παράγραφος δεν εφαρμόζονται.</w:t>
            </w:r>
          </w:p>
          <w:p w14:paraId="5320B369" w14:textId="77777777" w:rsidR="00BA3FCE" w:rsidRPr="00397EC1" w:rsidRDefault="00BA3FCE" w:rsidP="00397EC1">
            <w:pPr>
              <w:spacing w:after="0" w:line="240" w:lineRule="auto"/>
              <w:jc w:val="both"/>
              <w:rPr>
                <w:rFonts w:ascii="Arial" w:hAnsi="Arial" w:cs="Arial"/>
                <w:sz w:val="24"/>
                <w:szCs w:val="24"/>
                <w:shd w:val="clear" w:color="auto" w:fill="FFFFFF"/>
                <w:lang w:val="el-GR"/>
              </w:rPr>
            </w:pPr>
          </w:p>
          <w:p w14:paraId="50E7EE0A" w14:textId="4F67F9EA"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(5)  Η συνολική ποσότητα δικαιωμάτων που καλύπτονται από το παρόν Μέρος, μετά την αφαίρεση των ποσοτήτων που ορίζονται στα εδάφια (3) και (4) του παρόντος άρθρου, τίθεται σε πλειστηριασμό από τα κράτη μέλη και κατανέμεται μεταξύ τους σε μερίδια ίσα με το μερίδιο των εκπομπών αναφοράς δυνάμει του άρθρου 4 παράγραφος 2 του κανονισμού (ΕΕ) 2018/842 για τις κατηγορίες πηγών εκπομπών που αναφέρονται στις παραγράφους (β), (γ) και (δ) εδάφιο (1) του Παρατήματος VIΙα του παρόντος Νόμου για τον μέσο όρο της περιόδου </w:t>
            </w:r>
            <w:r w:rsidRPr="00397EC1">
              <w:rPr>
                <w:rFonts w:ascii="Arial" w:hAnsi="Arial" w:cs="Arial"/>
                <w:sz w:val="24"/>
                <w:szCs w:val="24"/>
                <w:shd w:val="clear" w:color="auto" w:fill="FFFFFF"/>
                <w:lang w:val="el-GR"/>
              </w:rPr>
              <w:lastRenderedPageBreak/>
              <w:t>από το 2016 έως το 2018 της Δημοκρατίας, όπως αναθεωρήθηκε διεξοδικά σύμφωνα με το άρθρο 4 παράγραφος 3 του εν λόγω κανονισμού.</w:t>
            </w:r>
          </w:p>
          <w:p w14:paraId="2B118A55" w14:textId="77777777" w:rsidR="00BA3FCE" w:rsidRPr="00397EC1" w:rsidRDefault="00BA3FCE" w:rsidP="00397EC1">
            <w:pPr>
              <w:spacing w:after="0" w:line="240" w:lineRule="auto"/>
              <w:jc w:val="both"/>
              <w:rPr>
                <w:rFonts w:ascii="Arial" w:hAnsi="Arial" w:cs="Arial"/>
                <w:sz w:val="24"/>
                <w:szCs w:val="24"/>
                <w:shd w:val="clear" w:color="auto" w:fill="FFFFFF"/>
                <w:lang w:val="el-GR"/>
              </w:rPr>
            </w:pPr>
          </w:p>
          <w:p w14:paraId="6CA3D1B8" w14:textId="3BAB0A48"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(6)(α) Η Δημοκρατία καθορίζει τη χρήση των εσόδων τα οποία προέρχονται από τον εκπλειστηριασμό δικαιωμάτων που αναφέρονται στο εδάφιο (5) του παρόντος άρθρου, εκτός από την περίπτωση των εσόδων που αποτελούν εξωτερικά έσοδα για ειδικό προορισμό σύμφωνα με το εδάφιο (4) του παρόντος άρθρου ή των εσόδων που καθορίζονται ως ίδιοι πόροι σύμφωνα με το άρθρο 311 τρίτο εδάφιο ΣΛΕΕ και εγγράφονται στον προϋπολογισμό της </w:t>
            </w:r>
            <w:r w:rsidR="00A1039F">
              <w:rPr>
                <w:rFonts w:ascii="Arial" w:hAnsi="Arial" w:cs="Arial"/>
                <w:sz w:val="24"/>
                <w:szCs w:val="24"/>
                <w:shd w:val="clear" w:color="auto" w:fill="FFFFFF"/>
                <w:lang w:val="el-GR"/>
              </w:rPr>
              <w:t>Ευρωπαϊκής Ένωσης</w:t>
            </w:r>
            <w:r w:rsidRPr="00397EC1">
              <w:rPr>
                <w:rFonts w:ascii="Arial" w:hAnsi="Arial" w:cs="Arial"/>
                <w:sz w:val="24"/>
                <w:szCs w:val="24"/>
                <w:shd w:val="clear" w:color="auto" w:fill="FFFFFF"/>
                <w:lang w:val="el-GR"/>
              </w:rPr>
              <w:t>. Η  Δημοκρατία χρησιμοποιεί τα έσοδά της ή το χρηματικό της ισοδύναμο για έναν ή περισσότερους από τους σκοπούς που αναφέρονται στο εδάφιο (4) άρθρο 21  του παρόντος Νόμου, δίνοντας προτεραιότητα σε δραστηριότητες που μπορούν να συμβάλουν στην αντιμετώπιση κοινωνικών πτυχών της εμπορίας εκπομπών δυνάμει του παρόντος Μέρους, ή για ένα ή περισσότερα από τα ακόλουθα:</w:t>
            </w:r>
          </w:p>
          <w:p w14:paraId="06F55A82" w14:textId="77777777" w:rsidR="00192F59" w:rsidRPr="00397EC1" w:rsidRDefault="00192F59" w:rsidP="00397EC1">
            <w:pPr>
              <w:spacing w:after="0" w:line="240" w:lineRule="auto"/>
              <w:jc w:val="both"/>
              <w:rPr>
                <w:rFonts w:ascii="Arial" w:hAnsi="Arial" w:cs="Arial"/>
                <w:sz w:val="24"/>
                <w:szCs w:val="24"/>
                <w:shd w:val="clear" w:color="auto" w:fill="FFFFFF"/>
                <w:lang w:val="el-GR"/>
              </w:rPr>
            </w:pPr>
          </w:p>
          <w:p w14:paraId="63B162BF" w14:textId="6E278553"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i.</w:t>
            </w:r>
            <w:r w:rsidR="00192F59">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 xml:space="preserve">μέτρα που έχουν σκοπό να συμβάλουν στην απαλλαγή της θέρμανσης ή ψύξης των κτιρίων από τις ανθρακούχες εκπομπές ή στη μείωση των ενεργειακών αναγκών των κτιρίων, συμπεριλαμβανομένης της ενσωμάτωσης ανανεώσιμων πηγών ενέργειας και συναφών μέτρων σύμφωνα με το άρθρο 7 παράγραφος 11 και τα άρθρα 12 και 20 της </w:t>
            </w:r>
            <w:r w:rsidR="004558C7">
              <w:rPr>
                <w:rFonts w:ascii="Arial" w:hAnsi="Arial" w:cs="Arial"/>
                <w:sz w:val="24"/>
                <w:szCs w:val="24"/>
                <w:shd w:val="clear" w:color="auto" w:fill="FFFFFF"/>
                <w:lang w:val="el-GR"/>
              </w:rPr>
              <w:t>Ο</w:t>
            </w:r>
            <w:r w:rsidR="004558C7" w:rsidRPr="00397EC1">
              <w:rPr>
                <w:rFonts w:ascii="Arial" w:hAnsi="Arial" w:cs="Arial"/>
                <w:sz w:val="24"/>
                <w:szCs w:val="24"/>
                <w:shd w:val="clear" w:color="auto" w:fill="FFFFFF"/>
                <w:lang w:val="el-GR"/>
              </w:rPr>
              <w:t xml:space="preserve">δηγίας </w:t>
            </w:r>
            <w:r w:rsidRPr="00397EC1">
              <w:rPr>
                <w:rFonts w:ascii="Arial" w:hAnsi="Arial" w:cs="Arial"/>
                <w:sz w:val="24"/>
                <w:szCs w:val="24"/>
                <w:shd w:val="clear" w:color="auto" w:fill="FFFFFF"/>
                <w:lang w:val="el-GR"/>
              </w:rPr>
              <w:t>2012/27/ΕΕ, καθώς και μέτρα για την παροχή οικονομικής στήριξης για νοικοκυριά χαμηλού εισοδήματος στα κτίρια με τις χειρότερες επιδόσεις·</w:t>
            </w:r>
          </w:p>
          <w:p w14:paraId="71E4849D" w14:textId="77777777" w:rsidR="00192F59" w:rsidRPr="00397EC1" w:rsidRDefault="00192F59" w:rsidP="00397EC1">
            <w:pPr>
              <w:spacing w:after="0" w:line="240" w:lineRule="auto"/>
              <w:jc w:val="both"/>
              <w:rPr>
                <w:rFonts w:ascii="Arial" w:hAnsi="Arial" w:cs="Arial"/>
                <w:sz w:val="24"/>
                <w:szCs w:val="24"/>
                <w:shd w:val="clear" w:color="auto" w:fill="FFFFFF"/>
                <w:lang w:val="el-GR"/>
              </w:rPr>
            </w:pPr>
          </w:p>
          <w:p w14:paraId="27263099" w14:textId="09DC351E"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ii.</w:t>
            </w:r>
            <w:r w:rsidR="00192F59">
              <w:rPr>
                <w:rFonts w:ascii="Arial" w:hAnsi="Arial" w:cs="Arial"/>
                <w:sz w:val="24"/>
                <w:szCs w:val="24"/>
                <w:shd w:val="clear" w:color="auto" w:fill="FFFFFF"/>
                <w:lang w:val="el-GR"/>
              </w:rPr>
              <w:t xml:space="preserve"> </w:t>
            </w:r>
            <w:r w:rsidR="0022221A">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μέτρα που αποσκοπούν στην επιτάχυνση της χρήσης οχημάτων μηδενικών εκπομπών ή στην παροχή οικονομικής στήριξης για την ανάπτυξη πλήρως διαλειτουργικών υποδομών ανεφοδιασμού καυσίμων και επαναφόρτισης οχημάτων μηδενικών εκπομπών, ή μέτρα για την προώθηση της μετάβασης σε δημόσιες μεταφορές και τη βελτίωση της πολυτροπικότητας ή για την παροχή οικονομικής στήριξης για την αντιμετώπιση των κοινωνικών πτυχών που αφορούν τους χρήστες μέσων μεταφοράς με χαμηλά και μεσαία εισοδήματα·</w:t>
            </w:r>
          </w:p>
          <w:p w14:paraId="311C9E6D" w14:textId="77777777" w:rsidR="00192F59" w:rsidRPr="00397EC1" w:rsidRDefault="00192F59" w:rsidP="00397EC1">
            <w:pPr>
              <w:spacing w:after="0" w:line="240" w:lineRule="auto"/>
              <w:jc w:val="both"/>
              <w:rPr>
                <w:rFonts w:ascii="Arial" w:hAnsi="Arial" w:cs="Arial"/>
                <w:sz w:val="24"/>
                <w:szCs w:val="24"/>
                <w:shd w:val="clear" w:color="auto" w:fill="FFFFFF"/>
                <w:lang w:val="el-GR"/>
              </w:rPr>
            </w:pPr>
          </w:p>
          <w:p w14:paraId="7F23370B" w14:textId="4B1C20A3"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iii.</w:t>
            </w:r>
            <w:r w:rsidR="00192F59">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να χρηματοδοτήσουν το κοινωνικό τους σχέδιο για το κλίμα σύμφωνα με το άρθρο 15 του κανονισμού (ΕΕ) 2023/955·</w:t>
            </w:r>
          </w:p>
          <w:p w14:paraId="030A663B" w14:textId="77777777" w:rsidR="00192F59" w:rsidRPr="00397EC1" w:rsidRDefault="00192F59" w:rsidP="00397EC1">
            <w:pPr>
              <w:spacing w:after="0" w:line="240" w:lineRule="auto"/>
              <w:jc w:val="both"/>
              <w:rPr>
                <w:rFonts w:ascii="Arial" w:hAnsi="Arial" w:cs="Arial"/>
                <w:sz w:val="24"/>
                <w:szCs w:val="24"/>
                <w:shd w:val="clear" w:color="auto" w:fill="FFFFFF"/>
                <w:lang w:val="el-GR"/>
              </w:rPr>
            </w:pPr>
          </w:p>
          <w:p w14:paraId="03713026" w14:textId="3477F532" w:rsidR="00192F59"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iv.</w:t>
            </w:r>
            <w:r w:rsidR="0039611B">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για την παροχή χρηματικής αποζημίωσης στους τελικούς καταναλωτές καυσίμων σε περιπτώσεις όπου δεν ήταν δυνατόν να αποφευχθεί η διπλή προσμέτρηση των εκπομπών ή όταν έχουν παραδοθεί δικαιώματα για εκπομπές που δεν καλύπτονται από το παρόν Μέρος, όπως αναφέρεται στο εδάφιο (5) άρθρο 40Ζ</w:t>
            </w:r>
            <w:r w:rsidR="00192F59">
              <w:rPr>
                <w:rFonts w:ascii="Arial" w:hAnsi="Arial" w:cs="Arial"/>
                <w:sz w:val="24"/>
                <w:szCs w:val="24"/>
                <w:shd w:val="clear" w:color="auto" w:fill="FFFFFF"/>
                <w:lang w:val="el-GR"/>
              </w:rPr>
              <w:t>.</w:t>
            </w:r>
          </w:p>
          <w:p w14:paraId="05039C8F" w14:textId="130A0BBE" w:rsidR="00397EC1"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 </w:t>
            </w:r>
          </w:p>
          <w:p w14:paraId="7699BB4A" w14:textId="14BCD0B1"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(β) Θεωρείται ότι </w:t>
            </w:r>
            <w:r w:rsidR="00192F59">
              <w:rPr>
                <w:rFonts w:ascii="Arial" w:hAnsi="Arial" w:cs="Arial"/>
                <w:sz w:val="24"/>
                <w:szCs w:val="24"/>
                <w:shd w:val="clear" w:color="auto" w:fill="FFFFFF"/>
                <w:lang w:val="el-GR"/>
              </w:rPr>
              <w:t>η Δημοκρατία</w:t>
            </w:r>
            <w:r w:rsidRPr="00397EC1">
              <w:rPr>
                <w:rFonts w:ascii="Arial" w:hAnsi="Arial" w:cs="Arial"/>
                <w:sz w:val="24"/>
                <w:szCs w:val="24"/>
                <w:shd w:val="clear" w:color="auto" w:fill="FFFFFF"/>
                <w:lang w:val="el-GR"/>
              </w:rPr>
              <w:t xml:space="preserve"> έχ</w:t>
            </w:r>
            <w:r w:rsidR="00192F59">
              <w:rPr>
                <w:rFonts w:ascii="Arial" w:hAnsi="Arial" w:cs="Arial"/>
                <w:sz w:val="24"/>
                <w:szCs w:val="24"/>
                <w:shd w:val="clear" w:color="auto" w:fill="FFFFFF"/>
                <w:lang w:val="el-GR"/>
              </w:rPr>
              <w:t>ει</w:t>
            </w:r>
            <w:r w:rsidRPr="00397EC1">
              <w:rPr>
                <w:rFonts w:ascii="Arial" w:hAnsi="Arial" w:cs="Arial"/>
                <w:sz w:val="24"/>
                <w:szCs w:val="24"/>
                <w:shd w:val="clear" w:color="auto" w:fill="FFFFFF"/>
                <w:lang w:val="el-GR"/>
              </w:rPr>
              <w:t xml:space="preserve"> τηρήσει τις διατάξεις της </w:t>
            </w:r>
            <w:r w:rsidR="00192F59">
              <w:rPr>
                <w:rFonts w:ascii="Arial" w:hAnsi="Arial" w:cs="Arial"/>
                <w:sz w:val="24"/>
                <w:szCs w:val="24"/>
                <w:shd w:val="clear" w:color="auto" w:fill="FFFFFF"/>
                <w:lang w:val="el-GR"/>
              </w:rPr>
              <w:t>παρούσας παραγράφου</w:t>
            </w:r>
            <w:r w:rsidRPr="00397EC1">
              <w:rPr>
                <w:rFonts w:ascii="Arial" w:hAnsi="Arial" w:cs="Arial"/>
                <w:sz w:val="24"/>
                <w:szCs w:val="24"/>
                <w:shd w:val="clear" w:color="auto" w:fill="FFFFFF"/>
                <w:lang w:val="el-GR"/>
              </w:rPr>
              <w:t xml:space="preserve">, εάν </w:t>
            </w:r>
            <w:r w:rsidR="00192F59" w:rsidRPr="00397EC1">
              <w:rPr>
                <w:rFonts w:ascii="Arial" w:hAnsi="Arial" w:cs="Arial"/>
                <w:sz w:val="24"/>
                <w:szCs w:val="24"/>
                <w:shd w:val="clear" w:color="auto" w:fill="FFFFFF"/>
                <w:lang w:val="el-GR"/>
              </w:rPr>
              <w:t>έχ</w:t>
            </w:r>
            <w:r w:rsidR="00192F59">
              <w:rPr>
                <w:rFonts w:ascii="Arial" w:hAnsi="Arial" w:cs="Arial"/>
                <w:sz w:val="24"/>
                <w:szCs w:val="24"/>
                <w:shd w:val="clear" w:color="auto" w:fill="FFFFFF"/>
                <w:lang w:val="el-GR"/>
              </w:rPr>
              <w:t>ει</w:t>
            </w:r>
            <w:r w:rsidR="00192F59" w:rsidRPr="00397EC1">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θεσπίσει και εφαρμόσει πολιτικές φορολογικής ή οικονομικής στήριξης ή κανονιστικές πολιτικές, που αξιοποιούν την οικονομική υποστήριξη για τους σκοπούς που απαριθμούνται στ</w:t>
            </w:r>
            <w:r w:rsidR="00192F59">
              <w:rPr>
                <w:rFonts w:ascii="Arial" w:hAnsi="Arial" w:cs="Arial"/>
                <w:sz w:val="24"/>
                <w:szCs w:val="24"/>
                <w:shd w:val="clear" w:color="auto" w:fill="FFFFFF"/>
                <w:lang w:val="el-GR"/>
              </w:rPr>
              <w:t>ην παράγραφο (α) του παρόντος εδαφίου</w:t>
            </w:r>
            <w:r w:rsidRPr="00397EC1">
              <w:rPr>
                <w:rFonts w:ascii="Arial" w:hAnsi="Arial" w:cs="Arial"/>
                <w:sz w:val="24"/>
                <w:szCs w:val="24"/>
                <w:shd w:val="clear" w:color="auto" w:fill="FFFFFF"/>
                <w:lang w:val="el-GR"/>
              </w:rPr>
              <w:t xml:space="preserve">, και έχουν αξία ίση με τα </w:t>
            </w:r>
            <w:r w:rsidRPr="00397EC1">
              <w:rPr>
                <w:rFonts w:ascii="Arial" w:hAnsi="Arial" w:cs="Arial"/>
                <w:sz w:val="24"/>
                <w:szCs w:val="24"/>
                <w:shd w:val="clear" w:color="auto" w:fill="FFFFFF"/>
                <w:lang w:val="el-GR"/>
              </w:rPr>
              <w:lastRenderedPageBreak/>
              <w:t>αναφερόμενα στην εν λόγω παράγραφο έσοδα που προκύπτουν από τον εκπλειστηριασμό των δικαιωμάτων στον οποίο αναφέρεται το παρόν Μέρος.</w:t>
            </w:r>
          </w:p>
          <w:p w14:paraId="02070136" w14:textId="77777777" w:rsidR="00192F59" w:rsidRPr="00397EC1" w:rsidRDefault="00192F59" w:rsidP="00397EC1">
            <w:pPr>
              <w:spacing w:after="0" w:line="240" w:lineRule="auto"/>
              <w:jc w:val="both"/>
              <w:rPr>
                <w:rFonts w:ascii="Arial" w:hAnsi="Arial" w:cs="Arial"/>
                <w:sz w:val="24"/>
                <w:szCs w:val="24"/>
                <w:shd w:val="clear" w:color="auto" w:fill="FFFFFF"/>
                <w:lang w:val="el-GR"/>
              </w:rPr>
            </w:pPr>
          </w:p>
          <w:p w14:paraId="02B2FF92" w14:textId="099BCAFF"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(γ)  Η Αρμόδια Αρχή </w:t>
            </w:r>
            <w:r w:rsidR="00192F59" w:rsidRPr="00397EC1">
              <w:rPr>
                <w:rFonts w:ascii="Arial" w:hAnsi="Arial" w:cs="Arial"/>
                <w:sz w:val="24"/>
                <w:szCs w:val="24"/>
                <w:shd w:val="clear" w:color="auto" w:fill="FFFFFF"/>
                <w:lang w:val="el-GR"/>
              </w:rPr>
              <w:t>ενημερών</w:t>
            </w:r>
            <w:r w:rsidR="00192F59">
              <w:rPr>
                <w:rFonts w:ascii="Arial" w:hAnsi="Arial" w:cs="Arial"/>
                <w:sz w:val="24"/>
                <w:szCs w:val="24"/>
                <w:shd w:val="clear" w:color="auto" w:fill="FFFFFF"/>
                <w:lang w:val="el-GR"/>
              </w:rPr>
              <w:t>ει</w:t>
            </w:r>
            <w:r w:rsidR="00192F59" w:rsidRPr="00397EC1">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 xml:space="preserve">την Επιτροπή σχετικά με τη χρήση των εσόδων και τα μέτρα που λαμβάνονται σύμφωνα με την </w:t>
            </w:r>
            <w:r w:rsidR="006C497C" w:rsidRPr="00397EC1">
              <w:rPr>
                <w:rFonts w:ascii="Arial" w:hAnsi="Arial" w:cs="Arial"/>
                <w:sz w:val="24"/>
                <w:szCs w:val="24"/>
                <w:shd w:val="clear" w:color="auto" w:fill="FFFFFF"/>
                <w:lang w:val="el-GR"/>
              </w:rPr>
              <w:t>παρ</w:t>
            </w:r>
            <w:r w:rsidR="006C497C">
              <w:rPr>
                <w:rFonts w:ascii="Arial" w:hAnsi="Arial" w:cs="Arial"/>
                <w:sz w:val="24"/>
                <w:szCs w:val="24"/>
                <w:shd w:val="clear" w:color="auto" w:fill="FFFFFF"/>
                <w:lang w:val="el-GR"/>
              </w:rPr>
              <w:t>όν εδάφιο</w:t>
            </w:r>
            <w:r w:rsidRPr="00397EC1">
              <w:rPr>
                <w:rFonts w:ascii="Arial" w:hAnsi="Arial" w:cs="Arial"/>
                <w:sz w:val="24"/>
                <w:szCs w:val="24"/>
                <w:shd w:val="clear" w:color="auto" w:fill="FFFFFF"/>
                <w:lang w:val="el-GR"/>
              </w:rPr>
              <w:t>, συμπεριλαμβάνοντας τις πληροφορίες αυτές στις εκθέσεις που υποβάλλουν δυνάμει του κανονισμού (ΕΕ) 2018/1999.</w:t>
            </w:r>
          </w:p>
          <w:p w14:paraId="206174BE" w14:textId="77777777" w:rsidR="00192F59" w:rsidRPr="00397EC1" w:rsidRDefault="00192F59" w:rsidP="00397EC1">
            <w:pPr>
              <w:spacing w:after="0" w:line="240" w:lineRule="auto"/>
              <w:jc w:val="both"/>
              <w:rPr>
                <w:rFonts w:ascii="Arial" w:hAnsi="Arial" w:cs="Arial"/>
                <w:sz w:val="24"/>
                <w:szCs w:val="24"/>
                <w:shd w:val="clear" w:color="auto" w:fill="FFFFFF"/>
                <w:lang w:val="el-GR"/>
              </w:rPr>
            </w:pPr>
          </w:p>
          <w:p w14:paraId="280336EB" w14:textId="2CC9E099"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(7)</w:t>
            </w:r>
            <w:r w:rsidR="007C5A92">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 xml:space="preserve">Το άρθρο </w:t>
            </w:r>
            <w:r w:rsidR="007C5A92" w:rsidRPr="007C5A92">
              <w:rPr>
                <w:rFonts w:ascii="Arial" w:hAnsi="Arial" w:cs="Arial"/>
                <w:sz w:val="24"/>
                <w:szCs w:val="24"/>
                <w:shd w:val="clear" w:color="auto" w:fill="FFFFFF"/>
                <w:lang w:val="el-GR"/>
              </w:rPr>
              <w:t xml:space="preserve">10 παράγραφοι 4 και 5 </w:t>
            </w:r>
            <w:r w:rsidR="007C5A92">
              <w:rPr>
                <w:rFonts w:ascii="Arial" w:hAnsi="Arial" w:cs="Arial"/>
                <w:sz w:val="24"/>
                <w:szCs w:val="24"/>
                <w:shd w:val="clear" w:color="auto" w:fill="FFFFFF"/>
                <w:lang w:val="el-GR"/>
              </w:rPr>
              <w:t xml:space="preserve">της Οδηγία 2003/87/ΕΚ </w:t>
            </w:r>
            <w:r w:rsidR="007C5A92" w:rsidRPr="007C5A92">
              <w:rPr>
                <w:rFonts w:ascii="Arial" w:hAnsi="Arial" w:cs="Arial"/>
                <w:sz w:val="24"/>
                <w:szCs w:val="24"/>
                <w:shd w:val="clear" w:color="auto" w:fill="FFFFFF"/>
                <w:lang w:val="el-GR"/>
              </w:rPr>
              <w:t>εφαρμόζεται για τα δικαιώματα που εκδίδονται δυνάμει του παρόντος</w:t>
            </w:r>
            <w:r w:rsidRPr="00397EC1">
              <w:rPr>
                <w:rFonts w:ascii="Arial" w:hAnsi="Arial" w:cs="Arial"/>
                <w:sz w:val="24"/>
                <w:szCs w:val="24"/>
                <w:shd w:val="clear" w:color="auto" w:fill="FFFFFF"/>
                <w:lang w:val="el-GR"/>
              </w:rPr>
              <w:t xml:space="preserve"> Μέρους.</w:t>
            </w:r>
          </w:p>
          <w:p w14:paraId="1F23F51E" w14:textId="77777777" w:rsidR="00192F59" w:rsidRPr="00397EC1" w:rsidRDefault="00192F59" w:rsidP="00397EC1">
            <w:pPr>
              <w:spacing w:after="0" w:line="240" w:lineRule="auto"/>
              <w:jc w:val="both"/>
              <w:rPr>
                <w:rFonts w:ascii="Arial" w:hAnsi="Arial" w:cs="Arial"/>
                <w:sz w:val="24"/>
                <w:szCs w:val="24"/>
                <w:shd w:val="clear" w:color="auto" w:fill="FFFFFF"/>
                <w:lang w:val="el-GR"/>
              </w:rPr>
            </w:pPr>
          </w:p>
          <w:p w14:paraId="1E5E95AA"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40ΣΤ. Μεταβίβαση, παράδοση και ακύρωση δικαιωμάτων</w:t>
            </w:r>
          </w:p>
          <w:p w14:paraId="640DBCFD" w14:textId="77777777" w:rsidR="00192F59" w:rsidRPr="00397EC1" w:rsidRDefault="00192F59" w:rsidP="00397EC1">
            <w:pPr>
              <w:spacing w:after="0" w:line="240" w:lineRule="auto"/>
              <w:jc w:val="both"/>
              <w:rPr>
                <w:rFonts w:ascii="Arial" w:hAnsi="Arial" w:cs="Arial"/>
                <w:sz w:val="24"/>
                <w:szCs w:val="24"/>
                <w:shd w:val="clear" w:color="auto" w:fill="FFFFFF"/>
                <w:lang w:val="el-GR"/>
              </w:rPr>
            </w:pPr>
          </w:p>
          <w:p w14:paraId="2DA05F65" w14:textId="59789B05"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(1) Το άρθρο 28 εφαρμόζεται στις εκπομπές, στις ρυθμιζόμενες οντότητες και στα δικαιώματα που καλύπτονται από το παρόν Μέρος, εκτός </w:t>
            </w:r>
            <w:r w:rsidRPr="00371EE4">
              <w:rPr>
                <w:rFonts w:ascii="Arial" w:hAnsi="Arial" w:cs="Arial"/>
                <w:sz w:val="24"/>
                <w:szCs w:val="24"/>
                <w:shd w:val="clear" w:color="auto" w:fill="FFFFFF"/>
                <w:lang w:val="el-GR"/>
              </w:rPr>
              <w:t xml:space="preserve">από τα </w:t>
            </w:r>
            <w:r w:rsidRPr="0008217C">
              <w:rPr>
                <w:rFonts w:ascii="Arial" w:hAnsi="Arial" w:cs="Arial"/>
                <w:color w:val="FF0000"/>
                <w:sz w:val="24"/>
                <w:szCs w:val="24"/>
                <w:shd w:val="clear" w:color="auto" w:fill="FFFFFF"/>
                <w:lang w:val="el-GR"/>
              </w:rPr>
              <w:t>εδάφια 4, 5 και 6</w:t>
            </w:r>
            <w:r w:rsidRPr="00397EC1">
              <w:rPr>
                <w:rFonts w:ascii="Arial" w:hAnsi="Arial" w:cs="Arial"/>
                <w:sz w:val="24"/>
                <w:szCs w:val="24"/>
                <w:shd w:val="clear" w:color="auto" w:fill="FFFFFF"/>
                <w:lang w:val="el-GR"/>
              </w:rPr>
              <w:t>. Για τον σκοπό αυτό:</w:t>
            </w:r>
          </w:p>
          <w:p w14:paraId="233DCD00" w14:textId="77777777" w:rsidR="0039611B" w:rsidRPr="00397EC1" w:rsidRDefault="0039611B" w:rsidP="00397EC1">
            <w:pPr>
              <w:spacing w:after="0" w:line="240" w:lineRule="auto"/>
              <w:jc w:val="both"/>
              <w:rPr>
                <w:rFonts w:ascii="Arial" w:hAnsi="Arial" w:cs="Arial"/>
                <w:sz w:val="24"/>
                <w:szCs w:val="24"/>
                <w:shd w:val="clear" w:color="auto" w:fill="FFFFFF"/>
                <w:lang w:val="el-GR"/>
              </w:rPr>
            </w:pPr>
          </w:p>
          <w:p w14:paraId="7C7867DA" w14:textId="5AE7EA68"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α) κάθε αναφορά σε εκπομπές νοείται ως αναφορά στις εκπομπές που καλύπτονται από το παρόν Μέρος·</w:t>
            </w:r>
          </w:p>
          <w:p w14:paraId="6DA2D603" w14:textId="77777777" w:rsidR="0039611B" w:rsidRPr="00397EC1" w:rsidRDefault="0039611B" w:rsidP="00397EC1">
            <w:pPr>
              <w:spacing w:after="0" w:line="240" w:lineRule="auto"/>
              <w:jc w:val="both"/>
              <w:rPr>
                <w:rFonts w:ascii="Arial" w:hAnsi="Arial" w:cs="Arial"/>
                <w:sz w:val="24"/>
                <w:szCs w:val="24"/>
                <w:shd w:val="clear" w:color="auto" w:fill="FFFFFF"/>
                <w:lang w:val="el-GR"/>
              </w:rPr>
            </w:pPr>
          </w:p>
          <w:p w14:paraId="3234FEF2"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β) κάθε αναφορά σε φορείς εκμετάλλευσης εγκαταστάσεων νοείται ως αναφορά στις ρυθμιζόμενες οντότητες που καλύπτονται από το παρόν Μέρος·</w:t>
            </w:r>
          </w:p>
          <w:p w14:paraId="743B6E4D" w14:textId="77777777" w:rsidR="0039611B" w:rsidRPr="00397EC1" w:rsidRDefault="0039611B" w:rsidP="00397EC1">
            <w:pPr>
              <w:spacing w:after="0" w:line="240" w:lineRule="auto"/>
              <w:jc w:val="both"/>
              <w:rPr>
                <w:rFonts w:ascii="Arial" w:hAnsi="Arial" w:cs="Arial"/>
                <w:sz w:val="24"/>
                <w:szCs w:val="24"/>
                <w:shd w:val="clear" w:color="auto" w:fill="FFFFFF"/>
                <w:lang w:val="el-GR"/>
              </w:rPr>
            </w:pPr>
          </w:p>
          <w:p w14:paraId="3625615B"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γ) κάθε αναφορά σε δικαιώματα νοείται ως αναφορά στα δικαιώματα που καλύπτονται από το παρόν Μέρος.</w:t>
            </w:r>
          </w:p>
          <w:p w14:paraId="47C8D3FF" w14:textId="77777777" w:rsidR="0039611B" w:rsidRPr="00397EC1" w:rsidRDefault="0039611B" w:rsidP="00397EC1">
            <w:pPr>
              <w:spacing w:after="0" w:line="240" w:lineRule="auto"/>
              <w:jc w:val="both"/>
              <w:rPr>
                <w:rFonts w:ascii="Arial" w:hAnsi="Arial" w:cs="Arial"/>
                <w:sz w:val="24"/>
                <w:szCs w:val="24"/>
                <w:shd w:val="clear" w:color="auto" w:fill="FFFFFF"/>
                <w:lang w:val="el-GR"/>
              </w:rPr>
            </w:pPr>
          </w:p>
          <w:p w14:paraId="5314B8EC" w14:textId="48CE0AD1"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(2)   Από την 1η Ιανουαρίου 2028 η Αρμόδια Αρχή εξασφαλίζει ότι έως τις 31 Μαΐου κάθε έτους η ρυθμιζόμενη οντότητα παραδίδει ένα ποσό δικαιωμάτων που καλύπτονται από το παρόν Μέρος η οποία είναι ίση με τις συνολικές εκπομπές των ρυθμιζόμενων οντοτήτων που αντιστοιχούν στην ποσότητα καυσίμων που τέθηκαν σε ανάλωση σύμφωνα με το Παράρτημα VIΙα κατά τη διάρκεια του προηγούμενου ημερολογιακού έτους, όπως επαληθεύεται σύμφωνα με τα άρθρα 31 και 40</w:t>
            </w:r>
            <w:r w:rsidR="004558C7">
              <w:rPr>
                <w:rFonts w:ascii="Arial" w:hAnsi="Arial" w:cs="Arial"/>
                <w:sz w:val="24"/>
                <w:szCs w:val="24"/>
                <w:shd w:val="clear" w:color="auto" w:fill="FFFFFF"/>
                <w:lang w:val="el-GR"/>
              </w:rPr>
              <w:t>Ζ</w:t>
            </w:r>
            <w:r w:rsidRPr="00397EC1">
              <w:rPr>
                <w:rFonts w:ascii="Arial" w:hAnsi="Arial" w:cs="Arial"/>
                <w:sz w:val="24"/>
                <w:szCs w:val="24"/>
                <w:shd w:val="clear" w:color="auto" w:fill="FFFFFF"/>
                <w:lang w:val="el-GR"/>
              </w:rPr>
              <w:t>, και ότι ακολούθως τα εν λόγω δικαιώματα ακυρώνονται.</w:t>
            </w:r>
          </w:p>
          <w:p w14:paraId="38693916" w14:textId="77777777" w:rsidR="0039611B" w:rsidRPr="00397EC1" w:rsidRDefault="0039611B" w:rsidP="00397EC1">
            <w:pPr>
              <w:spacing w:after="0" w:line="240" w:lineRule="auto"/>
              <w:jc w:val="both"/>
              <w:rPr>
                <w:rFonts w:ascii="Arial" w:hAnsi="Arial" w:cs="Arial"/>
                <w:sz w:val="24"/>
                <w:szCs w:val="24"/>
                <w:shd w:val="clear" w:color="auto" w:fill="FFFFFF"/>
                <w:lang w:val="el-GR"/>
              </w:rPr>
            </w:pPr>
          </w:p>
          <w:p w14:paraId="5D071FE8" w14:textId="0C9B9AE0"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(3)(α)   Έως τις 31 Δεκεμβρίου 2030, κατά παρέκκλιση από τα εδάφια  (1) και (2) του παρόντος άρθρου, σε περίπτωση που μια ρυθμιζόμενη οντότητα εγκατεστημένη στη</w:t>
            </w:r>
            <w:r w:rsidR="007228D4">
              <w:rPr>
                <w:rFonts w:ascii="Arial" w:hAnsi="Arial" w:cs="Arial"/>
                <w:sz w:val="24"/>
                <w:szCs w:val="24"/>
                <w:shd w:val="clear" w:color="auto" w:fill="FFFFFF"/>
                <w:lang w:val="el-GR"/>
              </w:rPr>
              <w:t>ν</w:t>
            </w:r>
            <w:r w:rsidRPr="00397EC1">
              <w:rPr>
                <w:rFonts w:ascii="Arial" w:hAnsi="Arial" w:cs="Arial"/>
                <w:sz w:val="24"/>
                <w:szCs w:val="24"/>
                <w:shd w:val="clear" w:color="auto" w:fill="FFFFFF"/>
                <w:lang w:val="el-GR"/>
              </w:rPr>
              <w:t xml:space="preserve"> Δημοκρατία υπόκειται σε εθνικό φόρο άνθρακα ο οποίος ισχύει για τα έτη 2027 έως 2030 και καλύπτει τη δραστηριότητα που αναφέρεται στο Παράρτημα VIΙα, η Αρμόδια Αρχή  δύναται να απαλλάξει την εν λόγω ρυθμιζόμενη οντότητα από την υποχρέωση παράδοσης δικαιωμάτων βάσει του εδαφίου (2) του παρόντος άρθρου για το δεδομένο έτος αναφοράς, εφόσον:</w:t>
            </w:r>
          </w:p>
          <w:p w14:paraId="45183860" w14:textId="77777777" w:rsidR="0039611B" w:rsidRPr="00397EC1" w:rsidRDefault="0039611B" w:rsidP="00397EC1">
            <w:pPr>
              <w:spacing w:after="0" w:line="240" w:lineRule="auto"/>
              <w:jc w:val="both"/>
              <w:rPr>
                <w:rFonts w:ascii="Arial" w:hAnsi="Arial" w:cs="Arial"/>
                <w:sz w:val="24"/>
                <w:szCs w:val="24"/>
                <w:shd w:val="clear" w:color="auto" w:fill="FFFFFF"/>
                <w:lang w:val="el-GR"/>
              </w:rPr>
            </w:pPr>
          </w:p>
          <w:p w14:paraId="755FEFE1" w14:textId="0FC97C2E"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i.</w:t>
            </w:r>
            <w:r w:rsidR="0039611B">
              <w:rPr>
                <w:rFonts w:ascii="Arial" w:hAnsi="Arial" w:cs="Arial"/>
                <w:sz w:val="24"/>
                <w:szCs w:val="24"/>
                <w:shd w:val="clear" w:color="auto" w:fill="FFFFFF"/>
                <w:lang w:val="el-GR"/>
              </w:rPr>
              <w:t xml:space="preserve"> </w:t>
            </w:r>
            <w:r w:rsidR="00371EE4">
              <w:rPr>
                <w:rFonts w:ascii="Arial" w:hAnsi="Arial" w:cs="Arial"/>
                <w:sz w:val="24"/>
                <w:szCs w:val="24"/>
                <w:shd w:val="clear" w:color="auto" w:fill="FFFFFF"/>
                <w:lang w:val="el-GR"/>
              </w:rPr>
              <w:t xml:space="preserve"> </w:t>
            </w:r>
            <w:r w:rsidR="0039611B">
              <w:rPr>
                <w:rFonts w:ascii="Arial" w:hAnsi="Arial" w:cs="Arial"/>
                <w:sz w:val="24"/>
                <w:szCs w:val="24"/>
                <w:shd w:val="clear" w:color="auto" w:fill="FFFFFF"/>
                <w:lang w:val="el-GR"/>
              </w:rPr>
              <w:t xml:space="preserve">η </w:t>
            </w:r>
            <w:r w:rsidRPr="00397EC1">
              <w:rPr>
                <w:rFonts w:ascii="Arial" w:hAnsi="Arial" w:cs="Arial"/>
                <w:sz w:val="24"/>
                <w:szCs w:val="24"/>
                <w:shd w:val="clear" w:color="auto" w:fill="FFFFFF"/>
                <w:lang w:val="el-GR"/>
              </w:rPr>
              <w:t xml:space="preserve"> Δημοκρατία κοινοποιεί στην Επιτροπή τον εν λόγω εθνικό της φόρο άνθρακα έως τις 31 Δεκεμβρίου 2023 και η εθνική νομοθεσία για τον καθορισμό των φορολογικών συντελεστών που εφαρμόζονται για </w:t>
            </w:r>
            <w:r w:rsidRPr="00397EC1">
              <w:rPr>
                <w:rFonts w:ascii="Arial" w:hAnsi="Arial" w:cs="Arial"/>
                <w:sz w:val="24"/>
                <w:szCs w:val="24"/>
                <w:shd w:val="clear" w:color="auto" w:fill="FFFFFF"/>
                <w:lang w:val="el-GR"/>
              </w:rPr>
              <w:lastRenderedPageBreak/>
              <w:t>τα έτη 2027 έως 2030 έχει, ως την ημερομηνία αυτή, τεθεί σε ισχύ· η Δημοκρατία γνωστοποιεί στην Επιτροπή οποιαδήποτε μετέπειτα αλλαγή στον εθνικό φόρο άνθρακα·</w:t>
            </w:r>
          </w:p>
          <w:p w14:paraId="52FC23A6" w14:textId="77777777" w:rsidR="0039611B" w:rsidRPr="00397EC1" w:rsidRDefault="0039611B" w:rsidP="00397EC1">
            <w:pPr>
              <w:spacing w:after="0" w:line="240" w:lineRule="auto"/>
              <w:jc w:val="both"/>
              <w:rPr>
                <w:rFonts w:ascii="Arial" w:hAnsi="Arial" w:cs="Arial"/>
                <w:sz w:val="24"/>
                <w:szCs w:val="24"/>
                <w:shd w:val="clear" w:color="auto" w:fill="FFFFFF"/>
                <w:lang w:val="el-GR"/>
              </w:rPr>
            </w:pPr>
          </w:p>
          <w:p w14:paraId="7C827A74" w14:textId="2E2A045C"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ii.</w:t>
            </w:r>
            <w:r w:rsidR="0039611B">
              <w:rPr>
                <w:rFonts w:ascii="Arial" w:hAnsi="Arial" w:cs="Arial"/>
                <w:sz w:val="24"/>
                <w:szCs w:val="24"/>
                <w:shd w:val="clear" w:color="auto" w:fill="FFFFFF"/>
                <w:lang w:val="el-GR"/>
              </w:rPr>
              <w:t xml:space="preserve"> </w:t>
            </w:r>
            <w:r w:rsidR="00371EE4">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για το έτος αναφοράς, ο εθνικός φόρος άνθρακα της Δημοκρατίας που πράγματι καταβλήθηκε από την εν λόγω ρυθμιζόμενη οντότητα είναι υψηλότερος από τη μέση τιμή εκκαθάρισης πλειστηριασμού του συστήματος εμπορίας εκπομπών που ορίζεται βάσει του παρόντος Μέρους·</w:t>
            </w:r>
          </w:p>
          <w:p w14:paraId="67F5AE68" w14:textId="77777777" w:rsidR="0039611B" w:rsidRPr="00397EC1" w:rsidRDefault="0039611B" w:rsidP="00397EC1">
            <w:pPr>
              <w:spacing w:after="0" w:line="240" w:lineRule="auto"/>
              <w:jc w:val="both"/>
              <w:rPr>
                <w:rFonts w:ascii="Arial" w:hAnsi="Arial" w:cs="Arial"/>
                <w:sz w:val="24"/>
                <w:szCs w:val="24"/>
                <w:shd w:val="clear" w:color="auto" w:fill="FFFFFF"/>
                <w:lang w:val="el-GR"/>
              </w:rPr>
            </w:pPr>
          </w:p>
          <w:p w14:paraId="34A0ADC0" w14:textId="77ADEF82"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iii.</w:t>
            </w:r>
            <w:r w:rsidR="0039611B">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η</w:t>
            </w:r>
            <w:r w:rsidR="00371EE4">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 xml:space="preserve">ρυθμιζόμενη οντότητα συμμορφώνεται πλήρως με τις </w:t>
            </w:r>
            <w:r w:rsidRPr="007228D4">
              <w:rPr>
                <w:rFonts w:ascii="Arial" w:hAnsi="Arial" w:cs="Arial"/>
                <w:sz w:val="24"/>
                <w:szCs w:val="24"/>
                <w:shd w:val="clear" w:color="auto" w:fill="FFFFFF"/>
                <w:lang w:val="el-GR"/>
              </w:rPr>
              <w:t xml:space="preserve">υποχρεώσεις βάσει του άρθρου 40Γ σχετικά με τις άδειες εκπομπής </w:t>
            </w:r>
            <w:r w:rsidRPr="004C62F1">
              <w:rPr>
                <w:rFonts w:ascii="Arial" w:hAnsi="Arial" w:cs="Arial"/>
                <w:sz w:val="24"/>
                <w:szCs w:val="24"/>
                <w:shd w:val="clear" w:color="auto" w:fill="FFFFFF"/>
                <w:lang w:val="el-GR"/>
              </w:rPr>
              <w:t xml:space="preserve">αερίων του θερμοκηπίου και του άρθρου </w:t>
            </w:r>
            <w:r w:rsidR="004C62F1" w:rsidRPr="004C62F1">
              <w:rPr>
                <w:rFonts w:ascii="Arial" w:hAnsi="Arial" w:cs="Arial"/>
                <w:sz w:val="24"/>
                <w:szCs w:val="24"/>
                <w:shd w:val="clear" w:color="auto" w:fill="FFFFFF"/>
                <w:lang w:val="el-GR"/>
              </w:rPr>
              <w:t>40</w:t>
            </w:r>
            <w:r w:rsidR="004558C7">
              <w:rPr>
                <w:rFonts w:ascii="Arial" w:hAnsi="Arial" w:cs="Arial"/>
                <w:sz w:val="24"/>
                <w:szCs w:val="24"/>
                <w:shd w:val="clear" w:color="auto" w:fill="FFFFFF"/>
                <w:lang w:val="el-GR"/>
              </w:rPr>
              <w:t>Ζ</w:t>
            </w:r>
            <w:r w:rsidR="004C62F1" w:rsidRPr="004C62F1">
              <w:rPr>
                <w:rFonts w:ascii="Arial" w:hAnsi="Arial" w:cs="Arial"/>
                <w:sz w:val="24"/>
                <w:szCs w:val="24"/>
                <w:shd w:val="clear" w:color="auto" w:fill="FFFFFF"/>
                <w:lang w:val="el-GR"/>
              </w:rPr>
              <w:t xml:space="preserve"> </w:t>
            </w:r>
            <w:r w:rsidRPr="004C62F1">
              <w:rPr>
                <w:rFonts w:ascii="Arial" w:hAnsi="Arial" w:cs="Arial"/>
                <w:sz w:val="24"/>
                <w:szCs w:val="24"/>
                <w:shd w:val="clear" w:color="auto" w:fill="FFFFFF"/>
                <w:lang w:val="el-GR"/>
              </w:rPr>
              <w:t>σχετικά με την παρακολούθηση, την υποβολή εκθέσεων και την επαλήθευση των εκπομπών·</w:t>
            </w:r>
          </w:p>
          <w:p w14:paraId="619D09FC" w14:textId="77777777" w:rsidR="0039611B" w:rsidRPr="00397EC1" w:rsidRDefault="0039611B" w:rsidP="00397EC1">
            <w:pPr>
              <w:spacing w:after="0" w:line="240" w:lineRule="auto"/>
              <w:jc w:val="both"/>
              <w:rPr>
                <w:rFonts w:ascii="Arial" w:hAnsi="Arial" w:cs="Arial"/>
                <w:sz w:val="24"/>
                <w:szCs w:val="24"/>
                <w:shd w:val="clear" w:color="auto" w:fill="FFFFFF"/>
                <w:lang w:val="el-GR"/>
              </w:rPr>
            </w:pPr>
          </w:p>
          <w:p w14:paraId="13367119" w14:textId="2B676568"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iv.</w:t>
            </w:r>
            <w:r w:rsidR="0039611B">
              <w:rPr>
                <w:rFonts w:ascii="Arial" w:hAnsi="Arial" w:cs="Arial"/>
                <w:sz w:val="24"/>
                <w:szCs w:val="24"/>
                <w:shd w:val="clear" w:color="auto" w:fill="FFFFFF"/>
                <w:lang w:val="el-GR"/>
              </w:rPr>
              <w:t xml:space="preserve"> η</w:t>
            </w:r>
            <w:r w:rsidRPr="00397EC1">
              <w:rPr>
                <w:rFonts w:ascii="Arial" w:hAnsi="Arial" w:cs="Arial"/>
                <w:sz w:val="24"/>
                <w:szCs w:val="24"/>
                <w:shd w:val="clear" w:color="auto" w:fill="FFFFFF"/>
                <w:lang w:val="el-GR"/>
              </w:rPr>
              <w:t xml:space="preserve"> Δημοκρατία γνωστοποιεί στην Επιτροπή την εφαρμογή μιας τέτοιας απαλλαγής και την αντίστοιχη ποσότητα των δικαιωμάτων που θα ακυρωθεί σύμφωνα με </w:t>
            </w:r>
            <w:r w:rsidR="00D168C9" w:rsidRPr="00397EC1">
              <w:rPr>
                <w:rFonts w:ascii="Arial" w:hAnsi="Arial" w:cs="Arial"/>
                <w:sz w:val="24"/>
                <w:szCs w:val="24"/>
                <w:shd w:val="clear" w:color="auto" w:fill="FFFFFF"/>
                <w:lang w:val="el-GR"/>
              </w:rPr>
              <w:t>τ</w:t>
            </w:r>
            <w:r w:rsidR="00D168C9">
              <w:rPr>
                <w:rFonts w:ascii="Arial" w:hAnsi="Arial" w:cs="Arial"/>
                <w:sz w:val="24"/>
                <w:szCs w:val="24"/>
                <w:shd w:val="clear" w:color="auto" w:fill="FFFFFF"/>
                <w:lang w:val="el-GR"/>
              </w:rPr>
              <w:t>ην</w:t>
            </w:r>
            <w:r w:rsidR="00D168C9" w:rsidRPr="00397EC1">
              <w:rPr>
                <w:rFonts w:ascii="Arial" w:hAnsi="Arial" w:cs="Arial"/>
                <w:sz w:val="24"/>
                <w:szCs w:val="24"/>
                <w:shd w:val="clear" w:color="auto" w:fill="FFFFFF"/>
                <w:lang w:val="el-GR"/>
              </w:rPr>
              <w:t xml:space="preserve"> </w:t>
            </w:r>
            <w:r w:rsidR="00D168C9">
              <w:rPr>
                <w:rFonts w:ascii="Arial" w:hAnsi="Arial" w:cs="Arial"/>
                <w:sz w:val="24"/>
                <w:szCs w:val="24"/>
                <w:shd w:val="clear" w:color="auto" w:fill="FFFFFF"/>
                <w:lang w:val="el-GR"/>
              </w:rPr>
              <w:t>υποπαράγραφο</w:t>
            </w:r>
            <w:r w:rsidR="00D168C9" w:rsidRPr="00397EC1">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(vii) παράγραφος (α) εδάφιο (3)</w:t>
            </w:r>
            <w:r w:rsidR="004C62F1">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και τις κατ’ εξουσιοδότηση πράξεις που εκδίδονται σύμφωνα με το εδάφιο 5</w:t>
            </w:r>
            <w:r w:rsidR="004558C7" w:rsidRPr="00397EC1">
              <w:rPr>
                <w:rFonts w:ascii="Arial" w:hAnsi="Arial" w:cs="Arial"/>
                <w:sz w:val="24"/>
                <w:szCs w:val="24"/>
                <w:shd w:val="clear" w:color="auto" w:fill="FFFFFF"/>
                <w:lang w:val="el-GR"/>
              </w:rPr>
              <w:t xml:space="preserve"> άρθρο 21</w:t>
            </w:r>
            <w:r w:rsidRPr="00397EC1">
              <w:rPr>
                <w:rFonts w:ascii="Arial" w:hAnsi="Arial" w:cs="Arial"/>
                <w:sz w:val="24"/>
                <w:szCs w:val="24"/>
                <w:shd w:val="clear" w:color="auto" w:fill="FFFFFF"/>
                <w:lang w:val="el-GR"/>
              </w:rPr>
              <w:t>, έως τις 31 Μαΐου του έτους που έπεται του έτους αναφοράς·</w:t>
            </w:r>
          </w:p>
          <w:p w14:paraId="1566C8C2" w14:textId="77777777" w:rsidR="0039611B" w:rsidRPr="00397EC1" w:rsidRDefault="0039611B" w:rsidP="00397EC1">
            <w:pPr>
              <w:spacing w:after="0" w:line="240" w:lineRule="auto"/>
              <w:jc w:val="both"/>
              <w:rPr>
                <w:rFonts w:ascii="Arial" w:hAnsi="Arial" w:cs="Arial"/>
                <w:sz w:val="24"/>
                <w:szCs w:val="24"/>
                <w:shd w:val="clear" w:color="auto" w:fill="FFFFFF"/>
                <w:lang w:val="el-GR"/>
              </w:rPr>
            </w:pPr>
          </w:p>
          <w:p w14:paraId="7AC8595D" w14:textId="09D591B5"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v.</w:t>
            </w:r>
            <w:r w:rsidR="009867E0">
              <w:rPr>
                <w:rFonts w:ascii="Arial" w:hAnsi="Arial" w:cs="Arial"/>
                <w:sz w:val="24"/>
                <w:szCs w:val="24"/>
                <w:shd w:val="clear" w:color="auto" w:fill="FFFFFF"/>
                <w:lang w:val="el-GR"/>
              </w:rPr>
              <w:t xml:space="preserve"> </w:t>
            </w:r>
            <w:r w:rsidR="00CC26C9">
              <w:rPr>
                <w:rFonts w:ascii="Arial" w:hAnsi="Arial" w:cs="Arial"/>
                <w:sz w:val="24"/>
                <w:szCs w:val="24"/>
                <w:shd w:val="clear" w:color="auto" w:fill="FFFFFF"/>
                <w:lang w:val="el-GR"/>
              </w:rPr>
              <w:t>η</w:t>
            </w:r>
            <w:r w:rsidRPr="00397EC1">
              <w:rPr>
                <w:rFonts w:ascii="Arial" w:hAnsi="Arial" w:cs="Arial"/>
                <w:sz w:val="24"/>
                <w:szCs w:val="24"/>
                <w:shd w:val="clear" w:color="auto" w:fill="FFFFFF"/>
                <w:lang w:val="el-GR"/>
              </w:rPr>
              <w:t xml:space="preserve"> Δημοκρατία δεν θέτει σε πλειστηριασμό την ποσότητα δικαιωμάτων που αναφέρεται στο </w:t>
            </w:r>
            <w:r w:rsidR="004558C7" w:rsidRPr="00397EC1">
              <w:rPr>
                <w:rFonts w:ascii="Arial" w:hAnsi="Arial" w:cs="Arial"/>
                <w:sz w:val="24"/>
                <w:szCs w:val="24"/>
                <w:shd w:val="clear" w:color="auto" w:fill="FFFFFF"/>
                <w:lang w:val="el-GR"/>
              </w:rPr>
              <w:t>εδάφιο (5)</w:t>
            </w:r>
            <w:r w:rsidR="004558C7">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άρθρο 40E για ένα συγκεκριμένο έτος αναφοράς έως ότου καθοριστεί η ποσότητα των προς ακύρωση δικαιωμάτων δυνάμει της παράγραφου (α) εδάφιο (3)</w:t>
            </w:r>
            <w:r w:rsidR="004558C7">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σύμφωνα με τ</w:t>
            </w:r>
            <w:r w:rsidR="00D168C9">
              <w:rPr>
                <w:rFonts w:ascii="Arial" w:hAnsi="Arial" w:cs="Arial"/>
                <w:sz w:val="24"/>
                <w:szCs w:val="24"/>
                <w:shd w:val="clear" w:color="auto" w:fill="FFFFFF"/>
                <w:lang w:val="el-GR"/>
              </w:rPr>
              <w:t>ην</w:t>
            </w:r>
            <w:r w:rsidRPr="00397EC1">
              <w:rPr>
                <w:rFonts w:ascii="Arial" w:hAnsi="Arial" w:cs="Arial"/>
                <w:sz w:val="24"/>
                <w:szCs w:val="24"/>
                <w:shd w:val="clear" w:color="auto" w:fill="FFFFFF"/>
                <w:lang w:val="el-GR"/>
              </w:rPr>
              <w:t xml:space="preserve"> </w:t>
            </w:r>
            <w:r w:rsidR="00D168C9">
              <w:rPr>
                <w:rFonts w:ascii="Arial" w:hAnsi="Arial" w:cs="Arial"/>
                <w:sz w:val="24"/>
                <w:szCs w:val="24"/>
                <w:shd w:val="clear" w:color="auto" w:fill="FFFFFF"/>
                <w:lang w:val="el-GR"/>
              </w:rPr>
              <w:t>υποπαράγραφο</w:t>
            </w:r>
            <w:r w:rsidR="00D168C9" w:rsidRPr="00397EC1">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(vii) παράγραφος (α) εδάφιο (3) · η Δημοκρατία δεν θέτει σε πλειστηριασμό καμία από τις πρόσθετες ποσότητες δικαιωμάτων σύμφωνα με το εδάφιο (2) άρθρο 40Ε·</w:t>
            </w:r>
          </w:p>
          <w:p w14:paraId="31E189D8" w14:textId="77777777" w:rsidR="00CC26C9" w:rsidRPr="00397EC1" w:rsidRDefault="00CC26C9" w:rsidP="00397EC1">
            <w:pPr>
              <w:spacing w:after="0" w:line="240" w:lineRule="auto"/>
              <w:jc w:val="both"/>
              <w:rPr>
                <w:rFonts w:ascii="Arial" w:hAnsi="Arial" w:cs="Arial"/>
                <w:sz w:val="24"/>
                <w:szCs w:val="24"/>
                <w:shd w:val="clear" w:color="auto" w:fill="FFFFFF"/>
                <w:lang w:val="el-GR"/>
              </w:rPr>
            </w:pPr>
          </w:p>
          <w:p w14:paraId="73193A45" w14:textId="4FDC6BFA"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vi.</w:t>
            </w:r>
            <w:r w:rsidR="00CC26C9">
              <w:rPr>
                <w:rFonts w:ascii="Arial" w:hAnsi="Arial" w:cs="Arial"/>
                <w:sz w:val="24"/>
                <w:szCs w:val="24"/>
                <w:shd w:val="clear" w:color="auto" w:fill="FFFFFF"/>
                <w:lang w:val="el-GR"/>
              </w:rPr>
              <w:t xml:space="preserve"> η </w:t>
            </w:r>
            <w:r w:rsidRPr="00397EC1">
              <w:rPr>
                <w:rFonts w:ascii="Arial" w:hAnsi="Arial" w:cs="Arial"/>
                <w:sz w:val="24"/>
                <w:szCs w:val="24"/>
                <w:shd w:val="clear" w:color="auto" w:fill="FFFFFF"/>
                <w:lang w:val="el-GR"/>
              </w:rPr>
              <w:t xml:space="preserve">Δημοκρατία ακυρώνει ποσότητα δικαιωμάτων από τη συνολική ποσότητα δικαιωμάτων που τίθενται σε πλειστηριασμό από την ίδια την Κυπριακή Δημοκρατία για το έτος αναφοράς, όπως αναφέρεται στο εδάφιο (5) άρθρο 40Ε , που είναι ίση με τις εξακριβωμένες εκπομπές της εν λόγω ρυθμιζόμενης οντότητας βάσει του παρόντος Μέρους, για το έτος αναφοράς· εάν η ποσότητα δικαιωμάτων που απομένει να τεθεί σε πλειστηριασμό κατά το έτος αναφοράς κατόπιν εφαρμογής </w:t>
            </w:r>
            <w:r w:rsidR="00D168C9" w:rsidRPr="00397EC1">
              <w:rPr>
                <w:rFonts w:ascii="Arial" w:hAnsi="Arial" w:cs="Arial"/>
                <w:sz w:val="24"/>
                <w:szCs w:val="24"/>
                <w:shd w:val="clear" w:color="auto" w:fill="FFFFFF"/>
                <w:lang w:val="el-GR"/>
              </w:rPr>
              <w:t>τ</w:t>
            </w:r>
            <w:r w:rsidR="00D168C9">
              <w:rPr>
                <w:rFonts w:ascii="Arial" w:hAnsi="Arial" w:cs="Arial"/>
                <w:sz w:val="24"/>
                <w:szCs w:val="24"/>
                <w:shd w:val="clear" w:color="auto" w:fill="FFFFFF"/>
                <w:lang w:val="el-GR"/>
              </w:rPr>
              <w:t>ης</w:t>
            </w:r>
            <w:r w:rsidR="00D168C9" w:rsidRPr="00397EC1">
              <w:rPr>
                <w:rFonts w:ascii="Arial" w:hAnsi="Arial" w:cs="Arial"/>
                <w:sz w:val="24"/>
                <w:szCs w:val="24"/>
                <w:shd w:val="clear" w:color="auto" w:fill="FFFFFF"/>
                <w:lang w:val="el-GR"/>
              </w:rPr>
              <w:t xml:space="preserve"> </w:t>
            </w:r>
            <w:r w:rsidR="00D168C9">
              <w:rPr>
                <w:rFonts w:ascii="Arial" w:hAnsi="Arial" w:cs="Arial"/>
                <w:sz w:val="24"/>
                <w:szCs w:val="24"/>
                <w:shd w:val="clear" w:color="auto" w:fill="FFFFFF"/>
                <w:lang w:val="el-GR"/>
              </w:rPr>
              <w:t>υποπαραγράφου</w:t>
            </w:r>
            <w:r w:rsidR="00D168C9" w:rsidRPr="00397EC1">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(vi) παράγραφος (α) εδάφιο (3) υπολείπεται της ποσότητας δικαιωμάτων που θα ακυρωθεί βάσει της παραγράφου (α) εδάφιο (3), η Δημοκρατία διασφαλίζει την ακύρωση της ποσότητας δικαιωμάτων που αντιστοιχεί στη διαφορά έως το τέλος του έτους μετά το έτος αναφοράς· και</w:t>
            </w:r>
          </w:p>
          <w:p w14:paraId="3DED4368" w14:textId="77777777" w:rsidR="00CC26C9" w:rsidRPr="00397EC1" w:rsidRDefault="00CC26C9" w:rsidP="00397EC1">
            <w:pPr>
              <w:spacing w:after="0" w:line="240" w:lineRule="auto"/>
              <w:jc w:val="both"/>
              <w:rPr>
                <w:rFonts w:ascii="Arial" w:hAnsi="Arial" w:cs="Arial"/>
                <w:sz w:val="24"/>
                <w:szCs w:val="24"/>
                <w:shd w:val="clear" w:color="auto" w:fill="FFFFFF"/>
                <w:lang w:val="el-GR"/>
              </w:rPr>
            </w:pPr>
          </w:p>
          <w:p w14:paraId="29DD6214" w14:textId="65E58232"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vii.</w:t>
            </w:r>
            <w:r w:rsidR="00CC26C9">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η Δημοκρατία</w:t>
            </w:r>
            <w:r w:rsidR="00CC26C9">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 xml:space="preserve">δεσμεύεται, κατά την πρώτη γνωστοποίηση σύμφωνα με </w:t>
            </w:r>
            <w:r w:rsidR="00D168C9" w:rsidRPr="00397EC1">
              <w:rPr>
                <w:rFonts w:ascii="Arial" w:hAnsi="Arial" w:cs="Arial"/>
                <w:sz w:val="24"/>
                <w:szCs w:val="24"/>
                <w:shd w:val="clear" w:color="auto" w:fill="FFFFFF"/>
                <w:lang w:val="el-GR"/>
              </w:rPr>
              <w:t>τ</w:t>
            </w:r>
            <w:r w:rsidR="00D168C9">
              <w:rPr>
                <w:rFonts w:ascii="Arial" w:hAnsi="Arial" w:cs="Arial"/>
                <w:sz w:val="24"/>
                <w:szCs w:val="24"/>
                <w:shd w:val="clear" w:color="auto" w:fill="FFFFFF"/>
                <w:lang w:val="el-GR"/>
              </w:rPr>
              <w:t>ην</w:t>
            </w:r>
            <w:r w:rsidR="00D168C9" w:rsidRPr="00397EC1">
              <w:rPr>
                <w:rFonts w:ascii="Arial" w:hAnsi="Arial" w:cs="Arial"/>
                <w:sz w:val="24"/>
                <w:szCs w:val="24"/>
                <w:shd w:val="clear" w:color="auto" w:fill="FFFFFF"/>
                <w:lang w:val="el-GR"/>
              </w:rPr>
              <w:t xml:space="preserve"> </w:t>
            </w:r>
            <w:r w:rsidR="00D168C9">
              <w:rPr>
                <w:rFonts w:ascii="Arial" w:hAnsi="Arial" w:cs="Arial"/>
                <w:sz w:val="24"/>
                <w:szCs w:val="24"/>
                <w:shd w:val="clear" w:color="auto" w:fill="FFFFFF"/>
                <w:lang w:val="el-GR"/>
              </w:rPr>
              <w:t>υποπαράγραφο</w:t>
            </w:r>
            <w:r w:rsidR="00D168C9" w:rsidRPr="00397EC1">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(i) της παραγράφου (α) εδάφιο (3), να χρησιμοποιήσει, για ένα ή περισσότερα από τα μέτρα που παρατίθενται ή αναφέρονται στ</w:t>
            </w:r>
            <w:r w:rsidR="00D168C9">
              <w:rPr>
                <w:rFonts w:ascii="Arial" w:hAnsi="Arial" w:cs="Arial"/>
                <w:sz w:val="24"/>
                <w:szCs w:val="24"/>
                <w:shd w:val="clear" w:color="auto" w:fill="FFFFFF"/>
                <w:lang w:val="el-GR"/>
              </w:rPr>
              <w:t xml:space="preserve">η παράγραφο (α) εδάφιο (6) </w:t>
            </w:r>
            <w:r w:rsidRPr="00397EC1">
              <w:rPr>
                <w:rFonts w:ascii="Arial" w:hAnsi="Arial" w:cs="Arial"/>
                <w:sz w:val="24"/>
                <w:szCs w:val="24"/>
                <w:shd w:val="clear" w:color="auto" w:fill="FFFFFF"/>
                <w:lang w:val="el-GR"/>
              </w:rPr>
              <w:t xml:space="preserve">άρθρο 40Ε, ποσό ισοδύναμο με τα έσοδα στα οποία θα εφαρμοζόταν στη παράγραφο </w:t>
            </w:r>
            <w:r w:rsidR="00D168C9">
              <w:rPr>
                <w:rFonts w:ascii="Arial" w:hAnsi="Arial" w:cs="Arial"/>
                <w:sz w:val="24"/>
                <w:szCs w:val="24"/>
                <w:shd w:val="clear" w:color="auto" w:fill="FFFFFF"/>
                <w:lang w:val="el-GR"/>
              </w:rPr>
              <w:t xml:space="preserve">(α) εδάφιο </w:t>
            </w:r>
            <w:r w:rsidRPr="00397EC1">
              <w:rPr>
                <w:rFonts w:ascii="Arial" w:hAnsi="Arial" w:cs="Arial"/>
                <w:sz w:val="24"/>
                <w:szCs w:val="24"/>
                <w:shd w:val="clear" w:color="auto" w:fill="FFFFFF"/>
                <w:lang w:val="el-GR"/>
              </w:rPr>
              <w:t xml:space="preserve">(6) άρθρο 40Ε ελλείψει της παρούσας </w:t>
            </w:r>
            <w:r w:rsidRPr="00397EC1">
              <w:rPr>
                <w:rFonts w:ascii="Arial" w:hAnsi="Arial" w:cs="Arial"/>
                <w:sz w:val="24"/>
                <w:szCs w:val="24"/>
                <w:shd w:val="clear" w:color="auto" w:fill="FFFFFF"/>
                <w:lang w:val="el-GR"/>
              </w:rPr>
              <w:lastRenderedPageBreak/>
              <w:t xml:space="preserve">παρέκκλισης. Εφαρμόζεται </w:t>
            </w:r>
            <w:r w:rsidR="00D168C9" w:rsidRPr="00397EC1">
              <w:rPr>
                <w:rFonts w:ascii="Arial" w:hAnsi="Arial" w:cs="Arial"/>
                <w:sz w:val="24"/>
                <w:szCs w:val="24"/>
                <w:shd w:val="clear" w:color="auto" w:fill="FFFFFF"/>
                <w:lang w:val="el-GR"/>
              </w:rPr>
              <w:t>τ</w:t>
            </w:r>
            <w:r w:rsidR="00D168C9">
              <w:rPr>
                <w:rFonts w:ascii="Arial" w:hAnsi="Arial" w:cs="Arial"/>
                <w:sz w:val="24"/>
                <w:szCs w:val="24"/>
                <w:shd w:val="clear" w:color="auto" w:fill="FFFFFF"/>
                <w:lang w:val="el-GR"/>
              </w:rPr>
              <w:t>ην</w:t>
            </w:r>
            <w:r w:rsidR="00D168C9" w:rsidRPr="00397EC1">
              <w:rPr>
                <w:rFonts w:ascii="Arial" w:hAnsi="Arial" w:cs="Arial"/>
                <w:sz w:val="24"/>
                <w:szCs w:val="24"/>
                <w:shd w:val="clear" w:color="auto" w:fill="FFFFFF"/>
                <w:lang w:val="el-GR"/>
              </w:rPr>
              <w:t xml:space="preserve"> </w:t>
            </w:r>
            <w:r w:rsidR="00D168C9">
              <w:rPr>
                <w:rFonts w:ascii="Arial" w:hAnsi="Arial" w:cs="Arial"/>
                <w:sz w:val="24"/>
                <w:szCs w:val="24"/>
                <w:shd w:val="clear" w:color="auto" w:fill="FFFFFF"/>
                <w:lang w:val="el-GR"/>
              </w:rPr>
              <w:t>υποπαράγραφο</w:t>
            </w:r>
            <w:r w:rsidR="00D168C9" w:rsidRPr="00397EC1">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(iii) παράγραφος</w:t>
            </w:r>
            <w:r w:rsidR="00D168C9">
              <w:rPr>
                <w:rFonts w:ascii="Arial" w:hAnsi="Arial" w:cs="Arial"/>
                <w:sz w:val="24"/>
                <w:szCs w:val="24"/>
                <w:shd w:val="clear" w:color="auto" w:fill="FFFFFF"/>
                <w:lang w:val="el-GR"/>
              </w:rPr>
              <w:t xml:space="preserve"> (α) εδάφιο</w:t>
            </w:r>
            <w:r w:rsidRPr="00397EC1">
              <w:rPr>
                <w:rFonts w:ascii="Arial" w:hAnsi="Arial" w:cs="Arial"/>
                <w:sz w:val="24"/>
                <w:szCs w:val="24"/>
                <w:shd w:val="clear" w:color="auto" w:fill="FFFFFF"/>
                <w:lang w:val="el-GR"/>
              </w:rPr>
              <w:t xml:space="preserve"> (6) άρθρο 40Ε και η Επιτροπή διασφαλίζει ότι οι πληροφορίες που λαμβάνονται δυνάμει αυτού είναι σύμφωνες με την αναληφθείσα δέσμευση του παρόντος στοιχείου.</w:t>
            </w:r>
          </w:p>
          <w:p w14:paraId="21C5B727" w14:textId="77777777" w:rsidR="00CC26C9" w:rsidRPr="00397EC1" w:rsidRDefault="00CC26C9" w:rsidP="00397EC1">
            <w:pPr>
              <w:spacing w:after="0" w:line="240" w:lineRule="auto"/>
              <w:jc w:val="both"/>
              <w:rPr>
                <w:rFonts w:ascii="Arial" w:hAnsi="Arial" w:cs="Arial"/>
                <w:sz w:val="24"/>
                <w:szCs w:val="24"/>
                <w:shd w:val="clear" w:color="auto" w:fill="FFFFFF"/>
                <w:lang w:val="el-GR"/>
              </w:rPr>
            </w:pPr>
          </w:p>
          <w:p w14:paraId="2D085A3B" w14:textId="7298A430"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(β) Η ποσότητα των δικαιωμάτων που πρόκειται να ακυρωθούν δυνάμει </w:t>
            </w:r>
            <w:r w:rsidR="00D168C9">
              <w:rPr>
                <w:rFonts w:ascii="Arial" w:hAnsi="Arial" w:cs="Arial"/>
                <w:sz w:val="24"/>
                <w:szCs w:val="24"/>
                <w:shd w:val="clear" w:color="auto" w:fill="FFFFFF"/>
                <w:lang w:val="el-GR"/>
              </w:rPr>
              <w:t>της υποπαραγράφου</w:t>
            </w:r>
            <w:r w:rsidRPr="00397EC1">
              <w:rPr>
                <w:rFonts w:ascii="Arial" w:hAnsi="Arial" w:cs="Arial"/>
                <w:sz w:val="24"/>
                <w:szCs w:val="24"/>
                <w:shd w:val="clear" w:color="auto" w:fill="FFFFFF"/>
                <w:lang w:val="el-GR"/>
              </w:rPr>
              <w:t xml:space="preserve"> (vii) της παραγράφου (α) εδάφιο (3) δεν επηρεάζει τα εξωτερικά έσοδα για ειδικό προορισμό που καθορίζονται σύμφωνα με το άρθρο 40</w:t>
            </w:r>
            <w:r w:rsidR="00D168C9">
              <w:rPr>
                <w:rFonts w:ascii="Arial" w:hAnsi="Arial" w:cs="Arial"/>
                <w:sz w:val="24"/>
                <w:szCs w:val="24"/>
                <w:shd w:val="clear" w:color="auto" w:fill="FFFFFF"/>
                <w:lang w:val="el-GR"/>
              </w:rPr>
              <w:t>Ε</w:t>
            </w:r>
            <w:r w:rsidRPr="00397EC1">
              <w:rPr>
                <w:rFonts w:ascii="Arial" w:hAnsi="Arial" w:cs="Arial"/>
                <w:sz w:val="24"/>
                <w:szCs w:val="24"/>
                <w:shd w:val="clear" w:color="auto" w:fill="FFFFFF"/>
                <w:lang w:val="el-GR"/>
              </w:rPr>
              <w:t xml:space="preserve"> εδάφιο (4) του παρόντος Νόμου ή, εάν έχουν καθοριστεί σύμφωνα με το άρθρο 311 τρίτο εδάφιο ΣΛΕΕ, τους ιδίους πόρους του προϋπολογισμού της </w:t>
            </w:r>
            <w:r w:rsidR="00A1039F">
              <w:rPr>
                <w:rFonts w:ascii="Arial" w:hAnsi="Arial" w:cs="Arial"/>
                <w:sz w:val="24"/>
                <w:szCs w:val="24"/>
                <w:shd w:val="clear" w:color="auto" w:fill="FFFFFF"/>
                <w:lang w:val="el-GR"/>
              </w:rPr>
              <w:t>Ευρωπαϊκής Ένωσης</w:t>
            </w:r>
            <w:r w:rsidRPr="00397EC1">
              <w:rPr>
                <w:rFonts w:ascii="Arial" w:hAnsi="Arial" w:cs="Arial"/>
                <w:sz w:val="24"/>
                <w:szCs w:val="24"/>
                <w:shd w:val="clear" w:color="auto" w:fill="FFFFFF"/>
                <w:lang w:val="el-GR"/>
              </w:rPr>
              <w:t xml:space="preserve"> σύμφωνα με την απόφαση (ΕΕ, Ευρατόμ) 2020/2053 του Συμβουλίου από τα έσοδα που προέρχονται από τον πλειστηριασμό δικαιωμάτων σύμφωνα με το άρθρο 40</w:t>
            </w:r>
            <w:r w:rsidR="00D168C9">
              <w:rPr>
                <w:rFonts w:ascii="Arial" w:hAnsi="Arial" w:cs="Arial"/>
                <w:sz w:val="24"/>
                <w:szCs w:val="24"/>
                <w:shd w:val="clear" w:color="auto" w:fill="FFFFFF"/>
                <w:lang w:val="el-GR"/>
              </w:rPr>
              <w:t>Ε</w:t>
            </w:r>
            <w:r w:rsidRPr="00397EC1">
              <w:rPr>
                <w:rFonts w:ascii="Arial" w:hAnsi="Arial" w:cs="Arial"/>
                <w:sz w:val="24"/>
                <w:szCs w:val="24"/>
                <w:shd w:val="clear" w:color="auto" w:fill="FFFFFF"/>
                <w:lang w:val="el-GR"/>
              </w:rPr>
              <w:t xml:space="preserve"> του παρόντος Νόμου.</w:t>
            </w:r>
          </w:p>
          <w:p w14:paraId="5877E7DD" w14:textId="77777777" w:rsidR="00CC26C9" w:rsidRPr="00397EC1" w:rsidRDefault="00CC26C9" w:rsidP="00397EC1">
            <w:pPr>
              <w:spacing w:after="0" w:line="240" w:lineRule="auto"/>
              <w:jc w:val="both"/>
              <w:rPr>
                <w:rFonts w:ascii="Arial" w:hAnsi="Arial" w:cs="Arial"/>
                <w:sz w:val="24"/>
                <w:szCs w:val="24"/>
                <w:shd w:val="clear" w:color="auto" w:fill="FFFFFF"/>
                <w:lang w:val="el-GR"/>
              </w:rPr>
            </w:pPr>
          </w:p>
          <w:p w14:paraId="347A4F6B"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(4)   Τα νοσοκομεία που δεν καλύπτονται από το Μέρος ΙΙΙ μπορούν να λαμβάνουν χρηματική αποζημίωση για το κόστος που μετακυλίεται σε αυτά λόγω της παράδοσης δικαιωμάτων δυνάμει του παρόντος Μέρους. Για το σκοπό αυτό, εφαρμόζονται κατ’ αναλογία οι διατάξεις του παρόντος Μέρους που εφαρμόζονται σε περιπτώσεις διπλής προσμέτρησης.</w:t>
            </w:r>
          </w:p>
          <w:p w14:paraId="5345885F"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2D8D8FCF" w14:textId="2BE11B71" w:rsidR="00397EC1"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«40</w:t>
            </w:r>
            <w:r w:rsidR="00CC26C9">
              <w:rPr>
                <w:rFonts w:ascii="Arial" w:hAnsi="Arial" w:cs="Arial"/>
                <w:sz w:val="24"/>
                <w:szCs w:val="24"/>
                <w:shd w:val="clear" w:color="auto" w:fill="FFFFFF"/>
                <w:lang w:val="el-GR"/>
              </w:rPr>
              <w:t>Ζ</w:t>
            </w:r>
            <w:r w:rsidRPr="00397EC1">
              <w:rPr>
                <w:rFonts w:ascii="Arial" w:hAnsi="Arial" w:cs="Arial"/>
                <w:sz w:val="24"/>
                <w:szCs w:val="24"/>
                <w:shd w:val="clear" w:color="auto" w:fill="FFFFFF"/>
                <w:lang w:val="el-GR"/>
              </w:rPr>
              <w:t>. Παρακολούθηση, υποβολή εκθέσεων, επαλήθευση των εκπομπών και διαπίστευση</w:t>
            </w:r>
          </w:p>
          <w:p w14:paraId="2AD2D63C"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4A62228B" w14:textId="142E42CB" w:rsidR="00371EE4"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(1)Τα </w:t>
            </w:r>
            <w:r w:rsidRPr="00D168C9">
              <w:rPr>
                <w:rFonts w:ascii="Arial" w:hAnsi="Arial" w:cs="Arial"/>
                <w:sz w:val="24"/>
                <w:szCs w:val="24"/>
                <w:shd w:val="clear" w:color="auto" w:fill="FFFFFF"/>
                <w:lang w:val="el-GR"/>
              </w:rPr>
              <w:t xml:space="preserve">άρθρα </w:t>
            </w:r>
            <w:r w:rsidR="00D168C9" w:rsidRPr="0008217C">
              <w:rPr>
                <w:rFonts w:ascii="Arial" w:hAnsi="Arial" w:cs="Arial"/>
                <w:sz w:val="24"/>
                <w:szCs w:val="24"/>
                <w:shd w:val="clear" w:color="auto" w:fill="FFFFFF"/>
                <w:lang w:val="el-GR"/>
              </w:rPr>
              <w:t>30</w:t>
            </w:r>
            <w:r w:rsidRPr="00D168C9">
              <w:rPr>
                <w:rFonts w:ascii="Arial" w:hAnsi="Arial" w:cs="Arial"/>
                <w:sz w:val="24"/>
                <w:szCs w:val="24"/>
                <w:shd w:val="clear" w:color="auto" w:fill="FFFFFF"/>
                <w:lang w:val="el-GR"/>
              </w:rPr>
              <w:t xml:space="preserve"> και 31 </w:t>
            </w:r>
            <w:r w:rsidRPr="00397EC1">
              <w:rPr>
                <w:rFonts w:ascii="Arial" w:hAnsi="Arial" w:cs="Arial"/>
                <w:sz w:val="24"/>
                <w:szCs w:val="24"/>
                <w:shd w:val="clear" w:color="auto" w:fill="FFFFFF"/>
                <w:lang w:val="el-GR"/>
              </w:rPr>
              <w:t>εφαρμόζονται στις εκπομπές, στις ρυθμιζόμενες οντότητες και στα δικαιώματα που καλύπτονται από το παρόν Μέρος.</w:t>
            </w:r>
            <w:r w:rsidR="0072098F">
              <w:rPr>
                <w:rFonts w:ascii="Arial" w:hAnsi="Arial" w:cs="Arial"/>
                <w:sz w:val="24"/>
                <w:szCs w:val="24"/>
                <w:shd w:val="clear" w:color="auto" w:fill="FFFFFF"/>
                <w:lang w:val="el-GR"/>
              </w:rPr>
              <w:t xml:space="preserve"> </w:t>
            </w:r>
          </w:p>
          <w:p w14:paraId="1DE4D548" w14:textId="77777777" w:rsidR="00371EE4" w:rsidRDefault="00371EE4" w:rsidP="00397EC1">
            <w:pPr>
              <w:spacing w:after="0" w:line="240" w:lineRule="auto"/>
              <w:jc w:val="both"/>
              <w:rPr>
                <w:rFonts w:ascii="Arial" w:hAnsi="Arial" w:cs="Arial"/>
                <w:sz w:val="24"/>
                <w:szCs w:val="24"/>
                <w:shd w:val="clear" w:color="auto" w:fill="FFFFFF"/>
                <w:lang w:val="el-GR"/>
              </w:rPr>
            </w:pPr>
          </w:p>
          <w:p w14:paraId="7571940F" w14:textId="69E26E6B" w:rsidR="00397EC1"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Για τον σκοπό αυτό:</w:t>
            </w:r>
          </w:p>
          <w:p w14:paraId="214A029B"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2F52B13A"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(α) κάθε αναφορά σε εκπομπές νοείται ως αναφορά στις εκπομπές που καλύπτονται από το παρόν Μέρος·</w:t>
            </w:r>
          </w:p>
          <w:p w14:paraId="1265CB66"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6638CCE9"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(β) κάθε αναφορά σε δραστηριότητα που περιλαμβάνεται στο Παράρτημα IΙ νοείται ως αναφορά στη δραστηριότητα που αναφέρεται στο Παράρτημα VIΙα·</w:t>
            </w:r>
          </w:p>
          <w:p w14:paraId="2C1A0413"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7D1B2949"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(γ) κάθε αναφορά σε φορείς εκμετάλλευσης εγκαταστάσεων νοείται ως αναφορά στις ρυθμιζόμενες οντότητες που καλύπτονται από το παρόν Μέρος·</w:t>
            </w:r>
          </w:p>
          <w:p w14:paraId="160BD44D"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5EDC4E56"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(δ) κάθε αναφορά σε δικαιώματα νοείται ως αναφορά στα δικαιώματα που καλύπτονται από το παρόν Μέρος·</w:t>
            </w:r>
          </w:p>
          <w:p w14:paraId="44B61435"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1831FC5D"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(ε) η αναφορά στην ημερομηνία του άρθρου 31 νοείται ως αναφορά στις 30 Απριλίου.</w:t>
            </w:r>
          </w:p>
          <w:p w14:paraId="50AB3DB9"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4D6D2D8A" w14:textId="6042DCD8" w:rsidR="00C350B0"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(2) </w:t>
            </w:r>
            <w:r w:rsidR="00C350B0">
              <w:rPr>
                <w:rFonts w:ascii="Arial" w:hAnsi="Arial" w:cs="Arial"/>
                <w:sz w:val="24"/>
                <w:szCs w:val="24"/>
                <w:shd w:val="clear" w:color="auto" w:fill="FFFFFF"/>
                <w:lang w:val="el-GR"/>
              </w:rPr>
              <w:t>Κ</w:t>
            </w:r>
            <w:r w:rsidRPr="00397EC1">
              <w:rPr>
                <w:rFonts w:ascii="Arial" w:hAnsi="Arial" w:cs="Arial"/>
                <w:sz w:val="24"/>
                <w:szCs w:val="24"/>
                <w:shd w:val="clear" w:color="auto" w:fill="FFFFFF"/>
                <w:lang w:val="el-GR"/>
              </w:rPr>
              <w:t>άθε ρυθμιζόμενη οντότητα</w:t>
            </w:r>
            <w:r w:rsidR="00C350B0" w:rsidRPr="0008217C">
              <w:rPr>
                <w:rFonts w:ascii="Arial" w:hAnsi="Arial" w:cs="Arial"/>
                <w:sz w:val="24"/>
                <w:szCs w:val="24"/>
                <w:shd w:val="clear" w:color="auto" w:fill="FFFFFF"/>
                <w:lang w:val="el-GR"/>
              </w:rPr>
              <w:t>:</w:t>
            </w:r>
          </w:p>
          <w:p w14:paraId="2E79D339" w14:textId="77777777" w:rsidR="00C350B0" w:rsidRDefault="00C350B0" w:rsidP="00397EC1">
            <w:pPr>
              <w:spacing w:after="0" w:line="240" w:lineRule="auto"/>
              <w:jc w:val="both"/>
              <w:rPr>
                <w:rFonts w:ascii="Arial" w:hAnsi="Arial" w:cs="Arial"/>
                <w:sz w:val="24"/>
                <w:szCs w:val="24"/>
                <w:shd w:val="clear" w:color="auto" w:fill="FFFFFF"/>
                <w:lang w:val="el-GR"/>
              </w:rPr>
            </w:pPr>
          </w:p>
          <w:p w14:paraId="0D0E2862" w14:textId="2D3B962F" w:rsidR="00C350B0" w:rsidRDefault="00C350B0" w:rsidP="00397EC1">
            <w:pPr>
              <w:spacing w:after="0" w:line="240" w:lineRule="auto"/>
              <w:jc w:val="both"/>
              <w:rPr>
                <w:rFonts w:ascii="Arial" w:hAnsi="Arial" w:cs="Arial"/>
                <w:sz w:val="24"/>
                <w:szCs w:val="24"/>
                <w:shd w:val="clear" w:color="auto" w:fill="FFFFFF"/>
                <w:lang w:val="el-GR"/>
              </w:rPr>
            </w:pPr>
            <w:r>
              <w:rPr>
                <w:rFonts w:ascii="Arial" w:hAnsi="Arial" w:cs="Arial"/>
                <w:sz w:val="24"/>
                <w:szCs w:val="24"/>
                <w:shd w:val="clear" w:color="auto" w:fill="FFFFFF"/>
                <w:lang w:val="el-GR"/>
              </w:rPr>
              <w:lastRenderedPageBreak/>
              <w:t xml:space="preserve">(α) </w:t>
            </w:r>
            <w:r w:rsidR="00397EC1" w:rsidRPr="00397EC1">
              <w:rPr>
                <w:rFonts w:ascii="Arial" w:hAnsi="Arial" w:cs="Arial"/>
                <w:sz w:val="24"/>
                <w:szCs w:val="24"/>
                <w:shd w:val="clear" w:color="auto" w:fill="FFFFFF"/>
                <w:lang w:val="el-GR"/>
              </w:rPr>
              <w:t>παρακολουθεί, για κάθε ημερολογιακό έτος από το 2025, τις εκπομπές που αντιστοιχούν στις ποσότητες καυσίμων που τίθενται σε ανάλωση σύμφωνα με το Παράρτημα VIΙα</w:t>
            </w:r>
            <w:r w:rsidRPr="000929C2">
              <w:rPr>
                <w:rFonts w:ascii="Arial" w:hAnsi="Arial" w:cs="Arial"/>
                <w:lang w:val="el-GR"/>
              </w:rPr>
              <w:t>·</w:t>
            </w:r>
            <w:r w:rsidR="00397EC1" w:rsidRPr="00397EC1">
              <w:rPr>
                <w:rFonts w:ascii="Arial" w:hAnsi="Arial" w:cs="Arial"/>
                <w:sz w:val="24"/>
                <w:szCs w:val="24"/>
                <w:shd w:val="clear" w:color="auto" w:fill="FFFFFF"/>
                <w:lang w:val="el-GR"/>
              </w:rPr>
              <w:t xml:space="preserve"> </w:t>
            </w:r>
          </w:p>
          <w:p w14:paraId="6906412C" w14:textId="77777777" w:rsidR="00C350B0" w:rsidRDefault="00C350B0" w:rsidP="00397EC1">
            <w:pPr>
              <w:spacing w:after="0" w:line="240" w:lineRule="auto"/>
              <w:jc w:val="both"/>
              <w:rPr>
                <w:rFonts w:ascii="Arial" w:hAnsi="Arial" w:cs="Arial"/>
                <w:sz w:val="24"/>
                <w:szCs w:val="24"/>
                <w:shd w:val="clear" w:color="auto" w:fill="FFFFFF"/>
                <w:lang w:val="el-GR"/>
              </w:rPr>
            </w:pPr>
          </w:p>
          <w:p w14:paraId="546BB60D" w14:textId="2F1D6C25" w:rsidR="00397EC1" w:rsidRPr="00397EC1" w:rsidRDefault="00C350B0" w:rsidP="00397EC1">
            <w:pPr>
              <w:spacing w:after="0" w:line="240" w:lineRule="auto"/>
              <w:jc w:val="both"/>
              <w:rPr>
                <w:rFonts w:ascii="Arial" w:hAnsi="Arial" w:cs="Arial"/>
                <w:sz w:val="24"/>
                <w:szCs w:val="24"/>
                <w:shd w:val="clear" w:color="auto" w:fill="FFFFFF"/>
                <w:lang w:val="el-GR"/>
              </w:rPr>
            </w:pPr>
            <w:r>
              <w:rPr>
                <w:rFonts w:ascii="Arial" w:hAnsi="Arial" w:cs="Arial"/>
                <w:sz w:val="24"/>
                <w:szCs w:val="24"/>
                <w:shd w:val="clear" w:color="auto" w:fill="FFFFFF"/>
                <w:lang w:val="el-GR"/>
              </w:rPr>
              <w:t xml:space="preserve">(β) </w:t>
            </w:r>
            <w:r w:rsidR="00397EC1" w:rsidRPr="00397EC1">
              <w:rPr>
                <w:rFonts w:ascii="Arial" w:hAnsi="Arial" w:cs="Arial"/>
                <w:sz w:val="24"/>
                <w:szCs w:val="24"/>
                <w:shd w:val="clear" w:color="auto" w:fill="FFFFFF"/>
                <w:lang w:val="el-GR"/>
              </w:rPr>
              <w:t>υποβάλλει έκθεση για τις εν λόγω εκπομπές στην Αρμόδια Αρχή το επόμενο έτος, αρχής γενομένης από το 2026, σύμφωνα με τις εκτελεστικές πράξεις που αναφέρονται στο άρθρο 30.</w:t>
            </w:r>
          </w:p>
          <w:p w14:paraId="4333F461"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3B32F70B" w14:textId="3C23C13F" w:rsidR="00397EC1"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(3) Από την 1η Ιανουαρίου 2028, η Αρμόδια Αρχή διασφαλίζει ότι, έως τις 30 Απριλίου κάθε έτους έως το 2030, κάθε ρυθμιζόμενη οντότητα υποβάλλει έκθεση σχετικά με το μέσο μερίδιο του κόστους που σχετίζεται με την παράδοση δικαιωμάτων δυνάμει του παρόντος Μέρους το οποίο μετακυλίεται στους καταναλωτές για το προηγούμενο έτος. </w:t>
            </w:r>
          </w:p>
          <w:p w14:paraId="2D3C379D"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7A2E5AF9" w14:textId="5E4E766C" w:rsidR="00397EC1"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(4) Η Αρμόδια Αρχή εξασφαλίζει ότι κάθε ρυθμιζόμενη οντότητα η οποία κατέχει άδεια σύμφωνα με το άρθρο </w:t>
            </w:r>
            <w:r w:rsidR="00D168C9">
              <w:rPr>
                <w:rFonts w:ascii="Arial" w:hAnsi="Arial" w:cs="Arial"/>
                <w:sz w:val="24"/>
                <w:szCs w:val="24"/>
                <w:shd w:val="clear" w:color="auto" w:fill="FFFFFF"/>
                <w:lang w:val="el-GR"/>
              </w:rPr>
              <w:t>40Γ</w:t>
            </w:r>
            <w:r w:rsidR="00D168C9" w:rsidRPr="00397EC1">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την 1η Ιανουαρίου 2025 υποβάλλει ως τις 30 Απριλίου 2025 αναφορά για τις ιστορικές εκπομπές της για το έτος 2024.</w:t>
            </w:r>
          </w:p>
          <w:p w14:paraId="5F64F399"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29789C39" w14:textId="20F3AF29" w:rsidR="00F816CF"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(5) (α) Η Αρμόδια Αρχή διασφαλίζει ότι οι ρυθμιζόμενες οντότητες είναι σε θέση να προσδιορίζουν και να τεκμηριώνουν με αξιοπιστία και ακρίβεια ανά είδος καυσίμου τις ακριβείς ποσότητες καυσίμου που τίθενται σε ανάλωση και οι οποίες χρησιμοποιούνται για καύση στους τομείς που αναφέρονται στο Παράρτημα VIΙα, καθώς και την τελική χρήση των καυσίμων που θέτουν σε ανάλωση οι ρυθμιζόμενες οντότητες. </w:t>
            </w:r>
          </w:p>
          <w:p w14:paraId="02EE044A"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668ED1AA" w14:textId="215A77A4" w:rsidR="00F816CF" w:rsidRPr="00397EC1" w:rsidRDefault="00397EC1" w:rsidP="00F816CF">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(β)</w:t>
            </w:r>
            <w:r w:rsidR="00F816CF">
              <w:rPr>
                <w:rFonts w:ascii="Arial" w:hAnsi="Arial" w:cs="Arial"/>
                <w:sz w:val="24"/>
                <w:szCs w:val="24"/>
                <w:shd w:val="clear" w:color="auto" w:fill="FFFFFF"/>
                <w:lang w:val="el-GR"/>
              </w:rPr>
              <w:t xml:space="preserve"> </w:t>
            </w:r>
            <w:r w:rsidR="00F816CF" w:rsidRPr="00397EC1">
              <w:rPr>
                <w:rFonts w:ascii="Arial" w:hAnsi="Arial" w:cs="Arial"/>
                <w:sz w:val="24"/>
                <w:szCs w:val="24"/>
                <w:shd w:val="clear" w:color="auto" w:fill="FFFFFF"/>
                <w:lang w:val="el-GR"/>
              </w:rPr>
              <w:t>Η Αρμόδια Αρχή λαμβάνει τα κατάλληλα μέτρα για τον περιορισμό του κινδύνου διπλής προσμέτρησης των εκπομπών που καλύπτονται από το παρόν Μέρος και των εκπομπών των Μερών ΙΙ και ΙΙΙ, καθώς και του κινδύνου παράδοσης δικαιωμάτων για εκπομπές που δεν καλύπτονται από το παρόν Μέρος.</w:t>
            </w:r>
          </w:p>
          <w:p w14:paraId="43D50A50" w14:textId="77777777" w:rsidR="00F816CF" w:rsidRPr="00397EC1" w:rsidRDefault="00F816CF" w:rsidP="00397EC1">
            <w:pPr>
              <w:spacing w:after="0" w:line="240" w:lineRule="auto"/>
              <w:jc w:val="both"/>
              <w:rPr>
                <w:rFonts w:ascii="Arial" w:hAnsi="Arial" w:cs="Arial"/>
                <w:sz w:val="24"/>
                <w:szCs w:val="24"/>
                <w:shd w:val="clear" w:color="auto" w:fill="FFFFFF"/>
                <w:lang w:val="el-GR"/>
              </w:rPr>
            </w:pPr>
          </w:p>
          <w:p w14:paraId="48A8C501" w14:textId="5B5247AD" w:rsidR="00397EC1"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(6) </w:t>
            </w:r>
            <w:r w:rsidR="006C2BE5">
              <w:rPr>
                <w:rFonts w:ascii="Arial" w:hAnsi="Arial" w:cs="Arial"/>
                <w:sz w:val="24"/>
                <w:szCs w:val="24"/>
                <w:shd w:val="clear" w:color="auto" w:fill="FFFFFF"/>
                <w:lang w:val="el-GR"/>
              </w:rPr>
              <w:t xml:space="preserve"> </w:t>
            </w:r>
            <w:r w:rsidRPr="00397EC1">
              <w:rPr>
                <w:rFonts w:ascii="Arial" w:hAnsi="Arial" w:cs="Arial"/>
                <w:sz w:val="24"/>
                <w:szCs w:val="24"/>
                <w:shd w:val="clear" w:color="auto" w:fill="FFFFFF"/>
                <w:lang w:val="el-GR"/>
              </w:rPr>
              <w:t>Οι αρχές για την παρακολούθηση και την υποβολή εκθέσεων για τις εκπομπές που καλύπτονται από το παρόν Μέρος καθορίζονται στο Μέρος Γ του Παραρτήματος IV.</w:t>
            </w:r>
          </w:p>
          <w:p w14:paraId="0D9A8345"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7BAAA19D"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(7) Τα κριτήρια για την επαλήθευση των εκπομπών που καλύπτονται από το παρόν κεφάλαιο καθορίζονται στο Μέρος Γ του Παραρτήματος V.</w:t>
            </w:r>
          </w:p>
          <w:p w14:paraId="5C07030A" w14:textId="77777777" w:rsidR="00397EC1" w:rsidRPr="00397EC1" w:rsidRDefault="00397EC1" w:rsidP="00397EC1">
            <w:pPr>
              <w:spacing w:after="0" w:line="240" w:lineRule="auto"/>
              <w:jc w:val="both"/>
              <w:rPr>
                <w:rFonts w:ascii="Arial" w:hAnsi="Arial" w:cs="Arial"/>
                <w:sz w:val="24"/>
                <w:szCs w:val="24"/>
                <w:shd w:val="clear" w:color="auto" w:fill="FFFFFF"/>
                <w:lang w:val="el-GR"/>
              </w:rPr>
            </w:pPr>
          </w:p>
          <w:p w14:paraId="140C6BFB"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(8) Η Αρμόδια Αρχή μπορεί να επιτρέψει απλουστευμένα μέτρα παρακολούθησης, υποβολής εκθέσεων και επαλήθευσης για τις ρυθμιζόμενες οντότητες των οποίων οι ετήσιες εκπομπές που αντιστοιχούν στις ποσότητες καυσίμων που τίθενται σε ανάλωση είναι λιγότερες από 1 000 τόνους ισοδύναμου CO</w:t>
            </w:r>
            <w:r w:rsidRPr="0008217C">
              <w:rPr>
                <w:rFonts w:ascii="Arial" w:hAnsi="Arial" w:cs="Arial"/>
                <w:sz w:val="24"/>
                <w:szCs w:val="24"/>
                <w:shd w:val="clear" w:color="auto" w:fill="FFFFFF"/>
                <w:vertAlign w:val="subscript"/>
                <w:lang w:val="el-GR"/>
              </w:rPr>
              <w:t>2</w:t>
            </w:r>
            <w:r w:rsidRPr="00397EC1">
              <w:rPr>
                <w:rFonts w:ascii="Arial" w:hAnsi="Arial" w:cs="Arial"/>
                <w:sz w:val="24"/>
                <w:szCs w:val="24"/>
                <w:shd w:val="clear" w:color="auto" w:fill="FFFFFF"/>
                <w:lang w:val="el-GR"/>
              </w:rPr>
              <w:t xml:space="preserve">, σύμφωνα με τις εκτελεστικές πράξεις που αναφέρονται στο άρθρο 14, παράγραφος 1, της Οδηγίας 2003/87/Ε. </w:t>
            </w:r>
          </w:p>
          <w:p w14:paraId="6F929FA7" w14:textId="77777777" w:rsidR="007228D4" w:rsidRPr="00397EC1" w:rsidRDefault="007228D4" w:rsidP="00397EC1">
            <w:pPr>
              <w:spacing w:after="0" w:line="240" w:lineRule="auto"/>
              <w:jc w:val="both"/>
              <w:rPr>
                <w:rFonts w:ascii="Arial" w:hAnsi="Arial" w:cs="Arial"/>
                <w:sz w:val="24"/>
                <w:szCs w:val="24"/>
                <w:shd w:val="clear" w:color="auto" w:fill="FFFFFF"/>
                <w:lang w:val="el-GR"/>
              </w:rPr>
            </w:pPr>
          </w:p>
          <w:p w14:paraId="3B972B64" w14:textId="78A6F9ED"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lastRenderedPageBreak/>
              <w:t>40</w:t>
            </w:r>
            <w:r w:rsidR="00CC26C9">
              <w:rPr>
                <w:rFonts w:ascii="Arial" w:hAnsi="Arial" w:cs="Arial"/>
                <w:sz w:val="24"/>
                <w:szCs w:val="24"/>
                <w:shd w:val="clear" w:color="auto" w:fill="FFFFFF"/>
                <w:lang w:val="el-GR"/>
              </w:rPr>
              <w:t>Η</w:t>
            </w:r>
            <w:r w:rsidRPr="00397EC1">
              <w:rPr>
                <w:rFonts w:ascii="Arial" w:hAnsi="Arial" w:cs="Arial"/>
                <w:sz w:val="24"/>
                <w:szCs w:val="24"/>
                <w:shd w:val="clear" w:color="auto" w:fill="FFFFFF"/>
                <w:lang w:val="el-GR"/>
              </w:rPr>
              <w:t>. Διαχείριση</w:t>
            </w:r>
          </w:p>
          <w:p w14:paraId="49D57779" w14:textId="77777777" w:rsidR="007228D4" w:rsidRPr="00397EC1" w:rsidRDefault="007228D4" w:rsidP="00397EC1">
            <w:pPr>
              <w:spacing w:after="0" w:line="240" w:lineRule="auto"/>
              <w:jc w:val="both"/>
              <w:rPr>
                <w:rFonts w:ascii="Arial" w:hAnsi="Arial" w:cs="Arial"/>
                <w:sz w:val="24"/>
                <w:szCs w:val="24"/>
                <w:shd w:val="clear" w:color="auto" w:fill="FFFFFF"/>
                <w:lang w:val="el-GR"/>
              </w:rPr>
            </w:pPr>
          </w:p>
          <w:p w14:paraId="31685F70"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(1) Τα άρθρα 31, 45, 48, παράγραφος (α) εδάφιο (1) άρθρο 47, εδάφιο (2) άρθρο 47 και τα άρθρα 33, και 36 εφαρμόζονται στις εκπομπές, στις ρυθμιζόμενες οντότητες και στα δικαιώματα που καλύπτονται από το παρόν Μέρος. Για τον σκοπό αυτό:</w:t>
            </w:r>
          </w:p>
          <w:p w14:paraId="521E9D0C" w14:textId="77777777" w:rsidR="0039178B" w:rsidRPr="00397EC1" w:rsidRDefault="0039178B" w:rsidP="00397EC1">
            <w:pPr>
              <w:spacing w:after="0" w:line="240" w:lineRule="auto"/>
              <w:jc w:val="both"/>
              <w:rPr>
                <w:rFonts w:ascii="Arial" w:hAnsi="Arial" w:cs="Arial"/>
                <w:sz w:val="24"/>
                <w:szCs w:val="24"/>
                <w:shd w:val="clear" w:color="auto" w:fill="FFFFFF"/>
                <w:lang w:val="el-GR"/>
              </w:rPr>
            </w:pPr>
          </w:p>
          <w:p w14:paraId="0C2229CD" w14:textId="38CEF182"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(α) κάθε αναφορά σε εκπομπές νοείται ως αναφορά στις εκπομπές που καλύπτονται από το παρόν Μέρος·</w:t>
            </w:r>
          </w:p>
          <w:p w14:paraId="5F1CA49A" w14:textId="77777777" w:rsidR="00F521DC" w:rsidRPr="00397EC1" w:rsidRDefault="00F521DC" w:rsidP="00397EC1">
            <w:pPr>
              <w:spacing w:after="0" w:line="240" w:lineRule="auto"/>
              <w:jc w:val="both"/>
              <w:rPr>
                <w:rFonts w:ascii="Arial" w:hAnsi="Arial" w:cs="Arial"/>
                <w:sz w:val="24"/>
                <w:szCs w:val="24"/>
                <w:shd w:val="clear" w:color="auto" w:fill="FFFFFF"/>
                <w:lang w:val="el-GR"/>
              </w:rPr>
            </w:pPr>
          </w:p>
          <w:p w14:paraId="15AA5659" w14:textId="7613DE2B"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(β) κάθε αναφορά σε φορέα εκμετάλλευσης νοείται ως αναφορά στις ρυθμιζόμενες οντότητες που καλύπτονται από το παρόν Μέρος·</w:t>
            </w:r>
          </w:p>
          <w:p w14:paraId="7BBF8762" w14:textId="77777777" w:rsidR="00F521DC" w:rsidRPr="00397EC1" w:rsidRDefault="00F521DC" w:rsidP="00397EC1">
            <w:pPr>
              <w:spacing w:after="0" w:line="240" w:lineRule="auto"/>
              <w:jc w:val="both"/>
              <w:rPr>
                <w:rFonts w:ascii="Arial" w:hAnsi="Arial" w:cs="Arial"/>
                <w:sz w:val="24"/>
                <w:szCs w:val="24"/>
                <w:shd w:val="clear" w:color="auto" w:fill="FFFFFF"/>
                <w:lang w:val="el-GR"/>
              </w:rPr>
            </w:pPr>
          </w:p>
          <w:p w14:paraId="42BF42A3"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(γ) κάθε αναφορά σε δικαιώματα νοείται ως αναφορά στα δικαιώματα που καλύπτονται από το παρόν Μέρος.</w:t>
            </w:r>
          </w:p>
          <w:p w14:paraId="07663770" w14:textId="77777777" w:rsidR="00CC26C9" w:rsidRPr="00397EC1" w:rsidRDefault="00CC26C9" w:rsidP="00397EC1">
            <w:pPr>
              <w:spacing w:after="0" w:line="240" w:lineRule="auto"/>
              <w:jc w:val="both"/>
              <w:rPr>
                <w:rFonts w:ascii="Arial" w:hAnsi="Arial" w:cs="Arial"/>
                <w:sz w:val="24"/>
                <w:szCs w:val="24"/>
                <w:shd w:val="clear" w:color="auto" w:fill="FFFFFF"/>
                <w:lang w:val="el-GR"/>
              </w:rPr>
            </w:pPr>
          </w:p>
          <w:p w14:paraId="3E6C4ACC" w14:textId="733EFE92" w:rsidR="00397EC1" w:rsidRDefault="00CC26C9"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40</w:t>
            </w:r>
            <w:r>
              <w:rPr>
                <w:rFonts w:ascii="Arial" w:hAnsi="Arial" w:cs="Arial"/>
                <w:sz w:val="24"/>
                <w:szCs w:val="24"/>
                <w:shd w:val="clear" w:color="auto" w:fill="FFFFFF"/>
                <w:lang w:val="el-GR"/>
              </w:rPr>
              <w:t>Θ</w:t>
            </w:r>
            <w:r w:rsidR="00397EC1" w:rsidRPr="00397EC1">
              <w:rPr>
                <w:rFonts w:ascii="Arial" w:hAnsi="Arial" w:cs="Arial"/>
                <w:sz w:val="24"/>
                <w:szCs w:val="24"/>
                <w:shd w:val="clear" w:color="auto" w:fill="FFFFFF"/>
                <w:lang w:val="el-GR"/>
              </w:rPr>
              <w:t>. Μέτρα σε περίπτωση υπερβολικής αύξησης της τιμής</w:t>
            </w:r>
          </w:p>
          <w:p w14:paraId="776E08F5" w14:textId="77777777" w:rsidR="00CC26C9" w:rsidRPr="00397EC1" w:rsidRDefault="00CC26C9" w:rsidP="00397EC1">
            <w:pPr>
              <w:spacing w:after="0" w:line="240" w:lineRule="auto"/>
              <w:jc w:val="both"/>
              <w:rPr>
                <w:rFonts w:ascii="Arial" w:hAnsi="Arial" w:cs="Arial"/>
                <w:sz w:val="24"/>
                <w:szCs w:val="24"/>
                <w:shd w:val="clear" w:color="auto" w:fill="FFFFFF"/>
                <w:lang w:val="el-GR"/>
              </w:rPr>
            </w:pPr>
          </w:p>
          <w:p w14:paraId="5B7E36F2" w14:textId="6D08AA0A"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(1) (α)  Όταν, για περισσότερους από τρεις διαδοχικούς μήνες, η μέση τιμή δικαιώματος στους πλειστηριασμούς που διενεργούνται σύμφωνα με τις κατ’ εξουσιοδότηση πράξεις που εκδίδονται δυνάμει του </w:t>
            </w:r>
            <w:r w:rsidR="00DB75CB" w:rsidRPr="00397EC1">
              <w:rPr>
                <w:rFonts w:ascii="Arial" w:hAnsi="Arial" w:cs="Arial"/>
                <w:sz w:val="24"/>
                <w:szCs w:val="24"/>
                <w:shd w:val="clear" w:color="auto" w:fill="FFFFFF"/>
                <w:lang w:val="el-GR"/>
              </w:rPr>
              <w:t xml:space="preserve">εδαφίου (5) </w:t>
            </w:r>
            <w:r w:rsidRPr="00397EC1">
              <w:rPr>
                <w:rFonts w:ascii="Arial" w:hAnsi="Arial" w:cs="Arial"/>
                <w:sz w:val="24"/>
                <w:szCs w:val="24"/>
                <w:shd w:val="clear" w:color="auto" w:fill="FFFFFF"/>
                <w:lang w:val="el-GR"/>
              </w:rPr>
              <w:t xml:space="preserve">άρθρου 21 του παρόντος Νόμου είναι μεγαλύτερη από το διπλάσιο της μέσης τιμής δικαιώματος κατά τους έξι προηγούμενους διαδοχικούς μήνες στους πλειστηριασμούς για τα δικαιώματα που καλύπτονται από το παρόν </w:t>
            </w:r>
            <w:r w:rsidR="00F521DC">
              <w:rPr>
                <w:rFonts w:ascii="Arial" w:hAnsi="Arial" w:cs="Arial"/>
                <w:sz w:val="24"/>
                <w:szCs w:val="24"/>
                <w:shd w:val="clear" w:color="auto" w:fill="FFFFFF"/>
                <w:lang w:val="el-GR"/>
              </w:rPr>
              <w:t>Μέρος</w:t>
            </w:r>
            <w:r w:rsidRPr="00397EC1">
              <w:rPr>
                <w:rFonts w:ascii="Arial" w:hAnsi="Arial" w:cs="Arial"/>
                <w:sz w:val="24"/>
                <w:szCs w:val="24"/>
                <w:shd w:val="clear" w:color="auto" w:fill="FFFFFF"/>
                <w:lang w:val="el-GR"/>
              </w:rPr>
              <w:t>, απελευθερώνονται 50 εκατομμύρια δικαιώματα που καλύπτονται από το παρόν Μέρος από το αποθεματικό για τη σταθερότητα της αγοράς, σύμφωνα με το άρθρο 1α παράγραφος 7 της απόφασης (ΕΕ) 2015/1814.</w:t>
            </w:r>
          </w:p>
          <w:p w14:paraId="041850CB" w14:textId="77777777" w:rsidR="00CC26C9" w:rsidRPr="00397EC1" w:rsidRDefault="00CC26C9" w:rsidP="00397EC1">
            <w:pPr>
              <w:spacing w:after="0" w:line="240" w:lineRule="auto"/>
              <w:jc w:val="both"/>
              <w:rPr>
                <w:rFonts w:ascii="Arial" w:hAnsi="Arial" w:cs="Arial"/>
                <w:sz w:val="24"/>
                <w:szCs w:val="24"/>
                <w:shd w:val="clear" w:color="auto" w:fill="FFFFFF"/>
                <w:lang w:val="el-GR"/>
              </w:rPr>
            </w:pPr>
          </w:p>
          <w:p w14:paraId="140EBCA8"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(β)  Για τα έτη 2027 και 2028, ο όρος που αναφέρεται στην παράγραφο (α) πληρούται, όταν για περισσότερους από τρεις διαδοχικούς μήνες η μέση τιμή δικαιωμάτων είναι μεγαλύτερη κατά 1,5 φορές από τη μέση τιμή δικαιωμάτων κατά τη διάρκεια περιόδου αναφοράς των έξι προηγούμενων διαδοχικών μηνών.</w:t>
            </w:r>
          </w:p>
          <w:p w14:paraId="0E8F2AA3" w14:textId="77777777" w:rsidR="00F521DC" w:rsidRDefault="00F521DC" w:rsidP="00397EC1">
            <w:pPr>
              <w:spacing w:after="0" w:line="240" w:lineRule="auto"/>
              <w:jc w:val="both"/>
              <w:rPr>
                <w:rFonts w:ascii="Arial" w:hAnsi="Arial" w:cs="Arial"/>
                <w:sz w:val="24"/>
                <w:szCs w:val="24"/>
                <w:shd w:val="clear" w:color="auto" w:fill="FFFFFF"/>
                <w:lang w:val="el-GR"/>
              </w:rPr>
            </w:pPr>
          </w:p>
          <w:p w14:paraId="769FD3A4" w14:textId="2E627C7E" w:rsidR="00F521DC" w:rsidRDefault="00F521DC" w:rsidP="00F521DC">
            <w:pPr>
              <w:spacing w:after="0" w:line="240" w:lineRule="auto"/>
              <w:jc w:val="both"/>
              <w:rPr>
                <w:rFonts w:ascii="Arial" w:hAnsi="Arial" w:cs="Arial"/>
                <w:sz w:val="24"/>
                <w:szCs w:val="24"/>
                <w:shd w:val="clear" w:color="auto" w:fill="FFFFFF"/>
                <w:lang w:val="el-GR"/>
              </w:rPr>
            </w:pPr>
            <w:r>
              <w:rPr>
                <w:rFonts w:ascii="Arial" w:hAnsi="Arial" w:cs="Arial"/>
                <w:sz w:val="24"/>
                <w:szCs w:val="24"/>
                <w:shd w:val="clear" w:color="auto" w:fill="FFFFFF"/>
                <w:lang w:val="el-GR"/>
              </w:rPr>
              <w:t>(2)(α)</w:t>
            </w:r>
            <w:r w:rsidRPr="00F521DC">
              <w:rPr>
                <w:rFonts w:ascii="Arial" w:hAnsi="Arial" w:cs="Arial"/>
                <w:sz w:val="24"/>
                <w:szCs w:val="24"/>
                <w:shd w:val="clear" w:color="auto" w:fill="FFFFFF"/>
                <w:lang w:val="el-GR"/>
              </w:rPr>
              <w:t xml:space="preserve">  Όταν η μέση τιμή των δικαιωμάτων που αναφέρονται στην παράγραφο 1 του παρόντος άρθρου υπερβαίνει την τιμή των 45 EUR για περίοδο δύο διαδοχικών μηνών, 20 εκατομμύρια δικαιώματα που καλύπτονται από το παρόν κεφάλαιο απελευθερώνονται από το αποθεματικό για τη σταθερότητα της αγοράς σύμφωνα με το άρθρο 1α παράγραφος 7 της απόφασης (ΕΕ) 2015/1814. Εφαρμόζεται η αναπροσαρμογή με βάση τον ευρωπαϊκό δείκτη τιμών καταναλωτή του 2020. Τα δικαιώματα απελευθερώνονται από το μηχανισμό που προβλέπεται στην παρούσα παράγραφο έως τις 31 Δεκεμβρίου 2029.</w:t>
            </w:r>
          </w:p>
          <w:p w14:paraId="3D6F25E7" w14:textId="77777777" w:rsidR="00F521DC" w:rsidRPr="00F521DC" w:rsidRDefault="00F521DC" w:rsidP="00F521DC">
            <w:pPr>
              <w:spacing w:after="0" w:line="240" w:lineRule="auto"/>
              <w:jc w:val="both"/>
              <w:rPr>
                <w:rFonts w:ascii="Arial" w:hAnsi="Arial" w:cs="Arial"/>
                <w:sz w:val="24"/>
                <w:szCs w:val="24"/>
                <w:shd w:val="clear" w:color="auto" w:fill="FFFFFF"/>
                <w:lang w:val="el-GR"/>
              </w:rPr>
            </w:pPr>
          </w:p>
          <w:p w14:paraId="6C872EA4" w14:textId="461614DA" w:rsidR="00F521DC" w:rsidRDefault="00F521DC" w:rsidP="00F521DC">
            <w:pPr>
              <w:spacing w:after="0" w:line="240" w:lineRule="auto"/>
              <w:jc w:val="both"/>
              <w:rPr>
                <w:rFonts w:ascii="Arial" w:hAnsi="Arial" w:cs="Arial"/>
                <w:sz w:val="24"/>
                <w:szCs w:val="24"/>
                <w:shd w:val="clear" w:color="auto" w:fill="FFFFFF"/>
                <w:lang w:val="el-GR"/>
              </w:rPr>
            </w:pPr>
            <w:r>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3</w:t>
            </w:r>
            <w:r>
              <w:rPr>
                <w:rFonts w:ascii="Arial" w:hAnsi="Arial" w:cs="Arial"/>
                <w:sz w:val="24"/>
                <w:szCs w:val="24"/>
                <w:shd w:val="clear" w:color="auto" w:fill="FFFFFF"/>
                <w:lang w:val="el-GR"/>
              </w:rPr>
              <w:t xml:space="preserve">) </w:t>
            </w:r>
            <w:r w:rsidRPr="00F521DC">
              <w:rPr>
                <w:rFonts w:ascii="Arial" w:hAnsi="Arial" w:cs="Arial"/>
                <w:sz w:val="24"/>
                <w:szCs w:val="24"/>
                <w:shd w:val="clear" w:color="auto" w:fill="FFFFFF"/>
                <w:lang w:val="el-GR"/>
              </w:rPr>
              <w:t xml:space="preserve">Όταν η μέση τιμή των δικαιωμάτων που αναφέρονται </w:t>
            </w:r>
            <w:r w:rsidR="00DB75CB">
              <w:rPr>
                <w:rFonts w:ascii="Arial" w:hAnsi="Arial" w:cs="Arial"/>
                <w:sz w:val="24"/>
                <w:szCs w:val="24"/>
                <w:shd w:val="clear" w:color="auto" w:fill="FFFFFF"/>
                <w:lang w:val="el-GR"/>
              </w:rPr>
              <w:t>στο εδάφιο (1)</w:t>
            </w:r>
            <w:r w:rsidRPr="00F521DC">
              <w:rPr>
                <w:rFonts w:ascii="Arial" w:hAnsi="Arial" w:cs="Arial"/>
                <w:sz w:val="24"/>
                <w:szCs w:val="24"/>
                <w:shd w:val="clear" w:color="auto" w:fill="FFFFFF"/>
                <w:lang w:val="el-GR"/>
              </w:rPr>
              <w:t xml:space="preserve"> του παρόντος άρθρου είναι υπερτριπλάσια της μέσης τιμής των δικαιωμάτων κατά τους έξι προηγούμενους διαδοχικούς μήνες, 150 εκατομμύρια δικαιώματα που καλύπτονται από το παρόν </w:t>
            </w:r>
            <w:r w:rsidR="00DB75CB">
              <w:rPr>
                <w:rFonts w:ascii="Arial" w:hAnsi="Arial" w:cs="Arial"/>
                <w:sz w:val="24"/>
                <w:szCs w:val="24"/>
                <w:shd w:val="clear" w:color="auto" w:fill="FFFFFF"/>
                <w:lang w:val="el-GR"/>
              </w:rPr>
              <w:t>Μέρος</w:t>
            </w:r>
            <w:r w:rsidRPr="00F521DC">
              <w:rPr>
                <w:rFonts w:ascii="Arial" w:hAnsi="Arial" w:cs="Arial"/>
                <w:sz w:val="24"/>
                <w:szCs w:val="24"/>
                <w:shd w:val="clear" w:color="auto" w:fill="FFFFFF"/>
                <w:lang w:val="el-GR"/>
              </w:rPr>
              <w:t xml:space="preserve"> απελευθερώνονται από το αποθεματικό για τη σταθερότητα της αγοράς </w:t>
            </w:r>
            <w:r w:rsidRPr="00F521DC">
              <w:rPr>
                <w:rFonts w:ascii="Arial" w:hAnsi="Arial" w:cs="Arial"/>
                <w:sz w:val="24"/>
                <w:szCs w:val="24"/>
                <w:shd w:val="clear" w:color="auto" w:fill="FFFFFF"/>
                <w:lang w:val="el-GR"/>
              </w:rPr>
              <w:lastRenderedPageBreak/>
              <w:t>σύμφωνα με το άρθρο 1α παράγραφος 7 της απόφασης (ΕΕ) 2015/1814.</w:t>
            </w:r>
          </w:p>
          <w:p w14:paraId="090A20FC" w14:textId="77777777" w:rsidR="00F521DC" w:rsidRPr="00F521DC" w:rsidRDefault="00F521DC" w:rsidP="00F521DC">
            <w:pPr>
              <w:spacing w:after="0" w:line="240" w:lineRule="auto"/>
              <w:jc w:val="both"/>
              <w:rPr>
                <w:rFonts w:ascii="Arial" w:hAnsi="Arial" w:cs="Arial"/>
                <w:sz w:val="24"/>
                <w:szCs w:val="24"/>
                <w:shd w:val="clear" w:color="auto" w:fill="FFFFFF"/>
                <w:lang w:val="el-GR"/>
              </w:rPr>
            </w:pPr>
          </w:p>
          <w:p w14:paraId="1915315B" w14:textId="55CD530C" w:rsidR="00F521DC" w:rsidRDefault="00F521DC" w:rsidP="00F521DC">
            <w:pPr>
              <w:spacing w:after="0" w:line="240" w:lineRule="auto"/>
              <w:jc w:val="both"/>
              <w:rPr>
                <w:rFonts w:ascii="Arial" w:hAnsi="Arial" w:cs="Arial"/>
                <w:sz w:val="24"/>
                <w:szCs w:val="24"/>
                <w:shd w:val="clear" w:color="auto" w:fill="FFFFFF"/>
                <w:lang w:val="el-GR"/>
              </w:rPr>
            </w:pPr>
            <w:r>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4</w:t>
            </w:r>
            <w:r>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 xml:space="preserve">   Όταν ο όρος που αναφέρεται </w:t>
            </w:r>
            <w:r w:rsidR="00DB75CB">
              <w:rPr>
                <w:rFonts w:ascii="Arial" w:hAnsi="Arial" w:cs="Arial"/>
                <w:sz w:val="24"/>
                <w:szCs w:val="24"/>
                <w:shd w:val="clear" w:color="auto" w:fill="FFFFFF"/>
                <w:lang w:val="el-GR"/>
              </w:rPr>
              <w:t>στο εδάφιο (</w:t>
            </w:r>
            <w:r w:rsidRPr="00F521DC">
              <w:rPr>
                <w:rFonts w:ascii="Arial" w:hAnsi="Arial" w:cs="Arial"/>
                <w:sz w:val="24"/>
                <w:szCs w:val="24"/>
                <w:shd w:val="clear" w:color="auto" w:fill="FFFFFF"/>
                <w:lang w:val="el-GR"/>
              </w:rPr>
              <w:t>2</w:t>
            </w:r>
            <w:r w:rsidR="00DB75CB">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 xml:space="preserve"> πληρούται την ίδια ημέρα με την προϋπόθεση που αναφέρεται στ</w:t>
            </w:r>
            <w:r w:rsidR="00DB75CB">
              <w:rPr>
                <w:rFonts w:ascii="Arial" w:hAnsi="Arial" w:cs="Arial"/>
                <w:sz w:val="24"/>
                <w:szCs w:val="24"/>
                <w:shd w:val="clear" w:color="auto" w:fill="FFFFFF"/>
                <w:lang w:val="el-GR"/>
              </w:rPr>
              <w:t>α εδάφια (</w:t>
            </w:r>
            <w:r w:rsidRPr="00F521DC">
              <w:rPr>
                <w:rFonts w:ascii="Arial" w:hAnsi="Arial" w:cs="Arial"/>
                <w:sz w:val="24"/>
                <w:szCs w:val="24"/>
                <w:shd w:val="clear" w:color="auto" w:fill="FFFFFF"/>
                <w:lang w:val="el-GR"/>
              </w:rPr>
              <w:t>1</w:t>
            </w:r>
            <w:r w:rsidR="00DB75CB">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 xml:space="preserve"> ή </w:t>
            </w:r>
            <w:r w:rsidR="00DB75CB">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3</w:t>
            </w:r>
            <w:r w:rsidR="00DB75CB">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 τα πρόσθετα δικαιώματα απελευθερώνονται μόνο σύμφωνα με τ</w:t>
            </w:r>
            <w:r w:rsidR="00DB75CB">
              <w:rPr>
                <w:rFonts w:ascii="Arial" w:hAnsi="Arial" w:cs="Arial"/>
                <w:sz w:val="24"/>
                <w:szCs w:val="24"/>
                <w:shd w:val="clear" w:color="auto" w:fill="FFFFFF"/>
                <w:lang w:val="el-GR"/>
              </w:rPr>
              <w:t>ο εδάφιο (</w:t>
            </w:r>
            <w:r w:rsidRPr="00F521DC">
              <w:rPr>
                <w:rFonts w:ascii="Arial" w:hAnsi="Arial" w:cs="Arial"/>
                <w:sz w:val="24"/>
                <w:szCs w:val="24"/>
                <w:shd w:val="clear" w:color="auto" w:fill="FFFFFF"/>
                <w:lang w:val="el-GR"/>
              </w:rPr>
              <w:t>1</w:t>
            </w:r>
            <w:r w:rsidR="00DB75CB">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 xml:space="preserve"> ή </w:t>
            </w:r>
            <w:r w:rsidR="00DB75CB">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3</w:t>
            </w:r>
            <w:r w:rsidR="00DB75CB">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w:t>
            </w:r>
          </w:p>
          <w:p w14:paraId="56314F0A" w14:textId="77777777" w:rsidR="00F521DC" w:rsidRPr="00F521DC" w:rsidRDefault="00F521DC" w:rsidP="00F521DC">
            <w:pPr>
              <w:spacing w:after="0" w:line="240" w:lineRule="auto"/>
              <w:jc w:val="both"/>
              <w:rPr>
                <w:rFonts w:ascii="Arial" w:hAnsi="Arial" w:cs="Arial"/>
                <w:sz w:val="24"/>
                <w:szCs w:val="24"/>
                <w:shd w:val="clear" w:color="auto" w:fill="FFFFFF"/>
                <w:lang w:val="el-GR"/>
              </w:rPr>
            </w:pPr>
          </w:p>
          <w:p w14:paraId="45942A6B" w14:textId="56C803BC" w:rsidR="00F521DC" w:rsidRDefault="00F521DC" w:rsidP="00F521DC">
            <w:pPr>
              <w:spacing w:after="0" w:line="240" w:lineRule="auto"/>
              <w:jc w:val="both"/>
              <w:rPr>
                <w:rFonts w:ascii="Arial" w:hAnsi="Arial" w:cs="Arial"/>
                <w:sz w:val="24"/>
                <w:szCs w:val="24"/>
                <w:shd w:val="clear" w:color="auto" w:fill="FFFFFF"/>
                <w:lang w:val="el-GR"/>
              </w:rPr>
            </w:pPr>
            <w:r>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5</w:t>
            </w:r>
            <w:r>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 xml:space="preserve">  Όταν πληρούνται ένας ή περισσότεροι από τους όρους που αναφέρονται στ</w:t>
            </w:r>
            <w:r w:rsidR="006A3840">
              <w:rPr>
                <w:rFonts w:ascii="Arial" w:hAnsi="Arial" w:cs="Arial"/>
                <w:sz w:val="24"/>
                <w:szCs w:val="24"/>
                <w:shd w:val="clear" w:color="auto" w:fill="FFFFFF"/>
                <w:lang w:val="el-GR"/>
              </w:rPr>
              <w:t>α εδάφια</w:t>
            </w:r>
            <w:r w:rsidRPr="00F521DC">
              <w:rPr>
                <w:rFonts w:ascii="Arial" w:hAnsi="Arial" w:cs="Arial"/>
                <w:sz w:val="24"/>
                <w:szCs w:val="24"/>
                <w:shd w:val="clear" w:color="auto" w:fill="FFFFFF"/>
                <w:lang w:val="el-GR"/>
              </w:rPr>
              <w:t xml:space="preserve"> </w:t>
            </w:r>
            <w:r w:rsidR="006A3840">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1</w:t>
            </w:r>
            <w:r w:rsidR="006A3840">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 xml:space="preserve">, </w:t>
            </w:r>
            <w:r w:rsidR="006A3840">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2</w:t>
            </w:r>
            <w:r w:rsidR="006A3840">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 xml:space="preserve"> ή </w:t>
            </w:r>
            <w:r w:rsidR="006A3840">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3</w:t>
            </w:r>
            <w:r w:rsidR="006A3840">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 xml:space="preserve"> και έχουν ως αποτέλεσμα την απελευθέρωση δικαιωμάτων, τα πρόσθετα δικαιώματα δεν απελευθερώνονται σύμφωνα με το παρόν άρθρο νωρίτερα από 12 μήνες μετά.</w:t>
            </w:r>
          </w:p>
          <w:p w14:paraId="309A6F48" w14:textId="77777777" w:rsidR="00F521DC" w:rsidRPr="00F521DC" w:rsidRDefault="00F521DC" w:rsidP="00F521DC">
            <w:pPr>
              <w:spacing w:after="0" w:line="240" w:lineRule="auto"/>
              <w:jc w:val="both"/>
              <w:rPr>
                <w:rFonts w:ascii="Arial" w:hAnsi="Arial" w:cs="Arial"/>
                <w:sz w:val="24"/>
                <w:szCs w:val="24"/>
                <w:shd w:val="clear" w:color="auto" w:fill="FFFFFF"/>
                <w:lang w:val="el-GR"/>
              </w:rPr>
            </w:pPr>
          </w:p>
          <w:p w14:paraId="602C344B" w14:textId="0ED820E3" w:rsidR="00F521DC" w:rsidRDefault="00F521DC" w:rsidP="00F521DC">
            <w:pPr>
              <w:spacing w:after="0" w:line="240" w:lineRule="auto"/>
              <w:jc w:val="both"/>
              <w:rPr>
                <w:rFonts w:ascii="Arial" w:hAnsi="Arial" w:cs="Arial"/>
                <w:sz w:val="24"/>
                <w:szCs w:val="24"/>
                <w:shd w:val="clear" w:color="auto" w:fill="FFFFFF"/>
                <w:lang w:val="el-GR"/>
              </w:rPr>
            </w:pPr>
            <w:r>
              <w:rPr>
                <w:rFonts w:ascii="Arial" w:hAnsi="Arial" w:cs="Arial"/>
                <w:sz w:val="24"/>
                <w:szCs w:val="24"/>
                <w:shd w:val="clear" w:color="auto" w:fill="FFFFFF"/>
                <w:lang w:val="el-GR"/>
              </w:rPr>
              <w:t>(</w:t>
            </w:r>
            <w:r w:rsidR="006A3840">
              <w:rPr>
                <w:rFonts w:ascii="Arial" w:hAnsi="Arial" w:cs="Arial"/>
                <w:sz w:val="24"/>
                <w:szCs w:val="24"/>
                <w:shd w:val="clear" w:color="auto" w:fill="FFFFFF"/>
                <w:lang w:val="el-GR"/>
              </w:rPr>
              <w:t>6</w:t>
            </w:r>
            <w:r>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 xml:space="preserve">   Εάν, εντός του δεύτερου μισού της περιόδου των 12 μηνών που αναφέρεται </w:t>
            </w:r>
            <w:r w:rsidR="006A3840">
              <w:rPr>
                <w:rFonts w:ascii="Arial" w:hAnsi="Arial" w:cs="Arial"/>
                <w:sz w:val="24"/>
                <w:szCs w:val="24"/>
                <w:shd w:val="clear" w:color="auto" w:fill="FFFFFF"/>
                <w:lang w:val="el-GR"/>
              </w:rPr>
              <w:t>στο εδάφιο</w:t>
            </w:r>
            <w:r w:rsidRPr="00F521DC">
              <w:rPr>
                <w:rFonts w:ascii="Arial" w:hAnsi="Arial" w:cs="Arial"/>
                <w:sz w:val="24"/>
                <w:szCs w:val="24"/>
                <w:shd w:val="clear" w:color="auto" w:fill="FFFFFF"/>
                <w:lang w:val="el-GR"/>
              </w:rPr>
              <w:t xml:space="preserve"> </w:t>
            </w:r>
            <w:r w:rsidR="006A3840">
              <w:rPr>
                <w:rFonts w:ascii="Arial" w:hAnsi="Arial" w:cs="Arial"/>
                <w:sz w:val="24"/>
                <w:szCs w:val="24"/>
                <w:shd w:val="clear" w:color="auto" w:fill="FFFFFF"/>
                <w:lang w:val="el-GR"/>
              </w:rPr>
              <w:t>(5)</w:t>
            </w:r>
            <w:r w:rsidRPr="00F521DC">
              <w:rPr>
                <w:rFonts w:ascii="Arial" w:hAnsi="Arial" w:cs="Arial"/>
                <w:sz w:val="24"/>
                <w:szCs w:val="24"/>
                <w:shd w:val="clear" w:color="auto" w:fill="FFFFFF"/>
                <w:lang w:val="el-GR"/>
              </w:rPr>
              <w:t xml:space="preserve"> του παρόντος άρθρου, πληρούται και πάλι η προϋπόθεση που αναφέρεται </w:t>
            </w:r>
            <w:r w:rsidR="006A3840">
              <w:rPr>
                <w:rFonts w:ascii="Arial" w:hAnsi="Arial" w:cs="Arial"/>
                <w:sz w:val="24"/>
                <w:szCs w:val="24"/>
                <w:shd w:val="clear" w:color="auto" w:fill="FFFFFF"/>
                <w:lang w:val="el-GR"/>
              </w:rPr>
              <w:t>στο εδάφιο</w:t>
            </w:r>
            <w:r w:rsidR="006A3840" w:rsidRPr="00F521DC">
              <w:rPr>
                <w:rFonts w:ascii="Arial" w:hAnsi="Arial" w:cs="Arial"/>
                <w:sz w:val="24"/>
                <w:szCs w:val="24"/>
                <w:shd w:val="clear" w:color="auto" w:fill="FFFFFF"/>
                <w:lang w:val="el-GR"/>
              </w:rPr>
              <w:t xml:space="preserve"> </w:t>
            </w:r>
            <w:r w:rsidR="006A3840">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2</w:t>
            </w:r>
            <w:r w:rsidR="006A3840">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 xml:space="preserve"> του παρόντος άρθρου, η Επιτροπή, επικουρούμενη από την επιτροπή που έχει συσταθεί βάσει του άρθρου 44 του κανονισμού (ΕΕ) 2018/1999, αξιολογεί την αποτελεσματικότητα του μέτρου και μπορεί να αποφασίσει με εκτελεστική πράξη ότι δεν θα εφαρμόζεται </w:t>
            </w:r>
            <w:r w:rsidR="006A3840">
              <w:rPr>
                <w:rFonts w:ascii="Arial" w:hAnsi="Arial" w:cs="Arial"/>
                <w:sz w:val="24"/>
                <w:szCs w:val="24"/>
                <w:shd w:val="clear" w:color="auto" w:fill="FFFFFF"/>
                <w:lang w:val="el-GR"/>
              </w:rPr>
              <w:t>το εδάφιο</w:t>
            </w:r>
            <w:r w:rsidRPr="00F521DC">
              <w:rPr>
                <w:rFonts w:ascii="Arial" w:hAnsi="Arial" w:cs="Arial"/>
                <w:sz w:val="24"/>
                <w:szCs w:val="24"/>
                <w:shd w:val="clear" w:color="auto" w:fill="FFFFFF"/>
                <w:lang w:val="el-GR"/>
              </w:rPr>
              <w:t xml:space="preserve"> </w:t>
            </w:r>
            <w:r w:rsidR="006A3840">
              <w:rPr>
                <w:rFonts w:ascii="Arial" w:hAnsi="Arial" w:cs="Arial"/>
                <w:sz w:val="24"/>
                <w:szCs w:val="24"/>
                <w:shd w:val="clear" w:color="auto" w:fill="FFFFFF"/>
                <w:lang w:val="el-GR"/>
              </w:rPr>
              <w:t>(5)</w:t>
            </w:r>
            <w:r w:rsidRPr="00F521DC">
              <w:rPr>
                <w:rFonts w:ascii="Arial" w:hAnsi="Arial" w:cs="Arial"/>
                <w:sz w:val="24"/>
                <w:szCs w:val="24"/>
                <w:shd w:val="clear" w:color="auto" w:fill="FFFFFF"/>
                <w:lang w:val="el-GR"/>
              </w:rPr>
              <w:t xml:space="preserve"> του παρόντος άρθρου. Η εν λόγω εκτελεστική πράξη εκδίδεται σύμφωνα με τη διαδικασία εξέτασης που προβλέπεται στο </w:t>
            </w:r>
            <w:r w:rsidRPr="009B765B">
              <w:rPr>
                <w:rFonts w:ascii="Arial" w:hAnsi="Arial" w:cs="Arial"/>
                <w:sz w:val="24"/>
                <w:szCs w:val="24"/>
                <w:shd w:val="clear" w:color="auto" w:fill="FFFFFF"/>
                <w:lang w:val="el-GR"/>
              </w:rPr>
              <w:t>άρθρο 22α παράγραφος 2</w:t>
            </w:r>
            <w:r w:rsidRPr="00F521DC">
              <w:rPr>
                <w:rFonts w:ascii="Arial" w:hAnsi="Arial" w:cs="Arial"/>
                <w:sz w:val="24"/>
                <w:szCs w:val="24"/>
                <w:shd w:val="clear" w:color="auto" w:fill="FFFFFF"/>
                <w:lang w:val="el-GR"/>
              </w:rPr>
              <w:t xml:space="preserve"> της </w:t>
            </w:r>
            <w:r w:rsidR="009B765B">
              <w:rPr>
                <w:rFonts w:ascii="Arial" w:hAnsi="Arial" w:cs="Arial"/>
                <w:sz w:val="24"/>
                <w:szCs w:val="24"/>
                <w:shd w:val="clear" w:color="auto" w:fill="FFFFFF"/>
                <w:lang w:val="el-GR"/>
              </w:rPr>
              <w:t>Ο</w:t>
            </w:r>
            <w:r w:rsidRPr="00F521DC">
              <w:rPr>
                <w:rFonts w:ascii="Arial" w:hAnsi="Arial" w:cs="Arial"/>
                <w:sz w:val="24"/>
                <w:szCs w:val="24"/>
                <w:shd w:val="clear" w:color="auto" w:fill="FFFFFF"/>
                <w:lang w:val="el-GR"/>
              </w:rPr>
              <w:t>δηγίας</w:t>
            </w:r>
            <w:r w:rsidR="009B765B">
              <w:rPr>
                <w:rFonts w:ascii="Arial" w:hAnsi="Arial" w:cs="Arial"/>
                <w:sz w:val="24"/>
                <w:szCs w:val="24"/>
                <w:shd w:val="clear" w:color="auto" w:fill="FFFFFF"/>
                <w:lang w:val="el-GR"/>
              </w:rPr>
              <w:t xml:space="preserve"> 2003/87/ΕΚ</w:t>
            </w:r>
            <w:r w:rsidRPr="00F521DC">
              <w:rPr>
                <w:rFonts w:ascii="Arial" w:hAnsi="Arial" w:cs="Arial"/>
                <w:sz w:val="24"/>
                <w:szCs w:val="24"/>
                <w:shd w:val="clear" w:color="auto" w:fill="FFFFFF"/>
                <w:lang w:val="el-GR"/>
              </w:rPr>
              <w:t>.</w:t>
            </w:r>
          </w:p>
          <w:p w14:paraId="324E39DB" w14:textId="77777777" w:rsidR="00F521DC" w:rsidRPr="00F521DC" w:rsidRDefault="00F521DC" w:rsidP="00F521DC">
            <w:pPr>
              <w:spacing w:after="0" w:line="240" w:lineRule="auto"/>
              <w:jc w:val="both"/>
              <w:rPr>
                <w:rFonts w:ascii="Arial" w:hAnsi="Arial" w:cs="Arial"/>
                <w:sz w:val="24"/>
                <w:szCs w:val="24"/>
                <w:shd w:val="clear" w:color="auto" w:fill="FFFFFF"/>
                <w:lang w:val="el-GR"/>
              </w:rPr>
            </w:pPr>
          </w:p>
          <w:p w14:paraId="1ADF10E4" w14:textId="08259B56" w:rsidR="00F521DC" w:rsidRDefault="00F521DC" w:rsidP="00F521DC">
            <w:pPr>
              <w:spacing w:after="0" w:line="240" w:lineRule="auto"/>
              <w:jc w:val="both"/>
              <w:rPr>
                <w:rFonts w:ascii="Arial" w:hAnsi="Arial" w:cs="Arial"/>
                <w:sz w:val="24"/>
                <w:szCs w:val="24"/>
                <w:shd w:val="clear" w:color="auto" w:fill="FFFFFF"/>
                <w:lang w:val="el-GR"/>
              </w:rPr>
            </w:pPr>
            <w:r>
              <w:rPr>
                <w:rFonts w:ascii="Arial" w:hAnsi="Arial" w:cs="Arial"/>
                <w:sz w:val="24"/>
                <w:szCs w:val="24"/>
                <w:shd w:val="clear" w:color="auto" w:fill="FFFFFF"/>
                <w:lang w:val="el-GR"/>
              </w:rPr>
              <w:t>(</w:t>
            </w:r>
            <w:r w:rsidR="00C34F2F">
              <w:rPr>
                <w:rFonts w:ascii="Arial" w:hAnsi="Arial" w:cs="Arial"/>
                <w:sz w:val="24"/>
                <w:szCs w:val="24"/>
                <w:shd w:val="clear" w:color="auto" w:fill="FFFFFF"/>
                <w:lang w:val="el-GR"/>
              </w:rPr>
              <w:t>7</w:t>
            </w:r>
            <w:r>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 xml:space="preserve">   Όταν πληρούνται ένας ή περισσότεροι από τους όρους που αναφέρονται </w:t>
            </w:r>
            <w:r w:rsidR="00C34F2F">
              <w:rPr>
                <w:rFonts w:ascii="Arial" w:hAnsi="Arial" w:cs="Arial"/>
                <w:sz w:val="24"/>
                <w:szCs w:val="24"/>
                <w:shd w:val="clear" w:color="auto" w:fill="FFFFFF"/>
                <w:lang w:val="el-GR"/>
              </w:rPr>
              <w:t>στα εδάφια</w:t>
            </w:r>
            <w:r w:rsidRPr="00F521DC">
              <w:rPr>
                <w:rFonts w:ascii="Arial" w:hAnsi="Arial" w:cs="Arial"/>
                <w:sz w:val="24"/>
                <w:szCs w:val="24"/>
                <w:shd w:val="clear" w:color="auto" w:fill="FFFFFF"/>
                <w:lang w:val="el-GR"/>
              </w:rPr>
              <w:t xml:space="preserve"> </w:t>
            </w:r>
            <w:r w:rsidR="00C34F2F">
              <w:rPr>
                <w:rFonts w:ascii="Arial" w:hAnsi="Arial" w:cs="Arial"/>
                <w:sz w:val="24"/>
                <w:szCs w:val="24"/>
                <w:shd w:val="clear" w:color="auto" w:fill="FFFFFF"/>
                <w:lang w:val="el-GR"/>
              </w:rPr>
              <w:t>(</w:t>
            </w:r>
            <w:r w:rsidR="00C34F2F" w:rsidRPr="00F521DC">
              <w:rPr>
                <w:rFonts w:ascii="Arial" w:hAnsi="Arial" w:cs="Arial"/>
                <w:sz w:val="24"/>
                <w:szCs w:val="24"/>
                <w:shd w:val="clear" w:color="auto" w:fill="FFFFFF"/>
                <w:lang w:val="el-GR"/>
              </w:rPr>
              <w:t>1</w:t>
            </w:r>
            <w:r w:rsidR="00C34F2F">
              <w:rPr>
                <w:rFonts w:ascii="Arial" w:hAnsi="Arial" w:cs="Arial"/>
                <w:sz w:val="24"/>
                <w:szCs w:val="24"/>
                <w:shd w:val="clear" w:color="auto" w:fill="FFFFFF"/>
                <w:lang w:val="el-GR"/>
              </w:rPr>
              <w:t>)</w:t>
            </w:r>
            <w:r w:rsidR="00C34F2F" w:rsidRPr="00F521DC">
              <w:rPr>
                <w:rFonts w:ascii="Arial" w:hAnsi="Arial" w:cs="Arial"/>
                <w:sz w:val="24"/>
                <w:szCs w:val="24"/>
                <w:shd w:val="clear" w:color="auto" w:fill="FFFFFF"/>
                <w:lang w:val="el-GR"/>
              </w:rPr>
              <w:t xml:space="preserve">, </w:t>
            </w:r>
            <w:r w:rsidR="00C34F2F">
              <w:rPr>
                <w:rFonts w:ascii="Arial" w:hAnsi="Arial" w:cs="Arial"/>
                <w:sz w:val="24"/>
                <w:szCs w:val="24"/>
                <w:shd w:val="clear" w:color="auto" w:fill="FFFFFF"/>
                <w:lang w:val="el-GR"/>
              </w:rPr>
              <w:t>(</w:t>
            </w:r>
            <w:r w:rsidR="00C34F2F" w:rsidRPr="00F521DC">
              <w:rPr>
                <w:rFonts w:ascii="Arial" w:hAnsi="Arial" w:cs="Arial"/>
                <w:sz w:val="24"/>
                <w:szCs w:val="24"/>
                <w:shd w:val="clear" w:color="auto" w:fill="FFFFFF"/>
                <w:lang w:val="el-GR"/>
              </w:rPr>
              <w:t>2</w:t>
            </w:r>
            <w:r w:rsidR="00C34F2F">
              <w:rPr>
                <w:rFonts w:ascii="Arial" w:hAnsi="Arial" w:cs="Arial"/>
                <w:sz w:val="24"/>
                <w:szCs w:val="24"/>
                <w:shd w:val="clear" w:color="auto" w:fill="FFFFFF"/>
                <w:lang w:val="el-GR"/>
              </w:rPr>
              <w:t>)</w:t>
            </w:r>
            <w:r w:rsidR="00C34F2F" w:rsidRPr="00F521DC">
              <w:rPr>
                <w:rFonts w:ascii="Arial" w:hAnsi="Arial" w:cs="Arial"/>
                <w:sz w:val="24"/>
                <w:szCs w:val="24"/>
                <w:shd w:val="clear" w:color="auto" w:fill="FFFFFF"/>
                <w:lang w:val="el-GR"/>
              </w:rPr>
              <w:t xml:space="preserve"> ή </w:t>
            </w:r>
            <w:r w:rsidR="00C34F2F">
              <w:rPr>
                <w:rFonts w:ascii="Arial" w:hAnsi="Arial" w:cs="Arial"/>
                <w:sz w:val="24"/>
                <w:szCs w:val="24"/>
                <w:shd w:val="clear" w:color="auto" w:fill="FFFFFF"/>
                <w:lang w:val="el-GR"/>
              </w:rPr>
              <w:t>(</w:t>
            </w:r>
            <w:r w:rsidR="00C34F2F" w:rsidRPr="00F521DC">
              <w:rPr>
                <w:rFonts w:ascii="Arial" w:hAnsi="Arial" w:cs="Arial"/>
                <w:sz w:val="24"/>
                <w:szCs w:val="24"/>
                <w:shd w:val="clear" w:color="auto" w:fill="FFFFFF"/>
                <w:lang w:val="el-GR"/>
              </w:rPr>
              <w:t>3</w:t>
            </w:r>
            <w:r w:rsidR="00C34F2F">
              <w:rPr>
                <w:rFonts w:ascii="Arial" w:hAnsi="Arial" w:cs="Arial"/>
                <w:sz w:val="24"/>
                <w:szCs w:val="24"/>
                <w:shd w:val="clear" w:color="auto" w:fill="FFFFFF"/>
                <w:lang w:val="el-GR"/>
              </w:rPr>
              <w:t>)</w:t>
            </w:r>
            <w:r w:rsidR="00C34F2F" w:rsidRPr="00F521DC">
              <w:rPr>
                <w:rFonts w:ascii="Arial" w:hAnsi="Arial" w:cs="Arial"/>
                <w:sz w:val="24"/>
                <w:szCs w:val="24"/>
                <w:shd w:val="clear" w:color="auto" w:fill="FFFFFF"/>
                <w:lang w:val="el-GR"/>
              </w:rPr>
              <w:t xml:space="preserve"> </w:t>
            </w:r>
            <w:r w:rsidRPr="00F521DC">
              <w:rPr>
                <w:rFonts w:ascii="Arial" w:hAnsi="Arial" w:cs="Arial"/>
                <w:sz w:val="24"/>
                <w:szCs w:val="24"/>
                <w:shd w:val="clear" w:color="auto" w:fill="FFFFFF"/>
                <w:lang w:val="el-GR"/>
              </w:rPr>
              <w:t xml:space="preserve">και δεν εφαρμόζεται </w:t>
            </w:r>
            <w:r w:rsidR="00C34F2F">
              <w:rPr>
                <w:rFonts w:ascii="Arial" w:hAnsi="Arial" w:cs="Arial"/>
                <w:sz w:val="24"/>
                <w:szCs w:val="24"/>
                <w:shd w:val="clear" w:color="auto" w:fill="FFFFFF"/>
                <w:lang w:val="el-GR"/>
              </w:rPr>
              <w:t>το εδάφιο (5)</w:t>
            </w:r>
            <w:r w:rsidRPr="00F521DC">
              <w:rPr>
                <w:rFonts w:ascii="Arial" w:hAnsi="Arial" w:cs="Arial"/>
                <w:sz w:val="24"/>
                <w:szCs w:val="24"/>
                <w:shd w:val="clear" w:color="auto" w:fill="FFFFFF"/>
                <w:lang w:val="el-GR"/>
              </w:rPr>
              <w:t xml:space="preserve">, η Επιτροπή δημοσιεύει αμέσως ανακοίνωση στην Επίσημη Εφημερίδα της Ευρωπαϊκής </w:t>
            </w:r>
            <w:r w:rsidR="00A1039F">
              <w:rPr>
                <w:rFonts w:ascii="Arial" w:hAnsi="Arial" w:cs="Arial"/>
                <w:sz w:val="24"/>
                <w:szCs w:val="24"/>
                <w:shd w:val="clear" w:color="auto" w:fill="FFFFFF"/>
                <w:lang w:val="el-GR"/>
              </w:rPr>
              <w:t>Ευρωπαϊκής Ένωσης</w:t>
            </w:r>
            <w:r w:rsidRPr="00F521DC">
              <w:rPr>
                <w:rFonts w:ascii="Arial" w:hAnsi="Arial" w:cs="Arial"/>
                <w:sz w:val="24"/>
                <w:szCs w:val="24"/>
                <w:shd w:val="clear" w:color="auto" w:fill="FFFFFF"/>
                <w:lang w:val="el-GR"/>
              </w:rPr>
              <w:t xml:space="preserve"> σχετικά με την ημερομηνία κατά την οποία εκπληρώθηκε ο εν λόγω όρος ή όροι.</w:t>
            </w:r>
          </w:p>
          <w:p w14:paraId="3655FEEE" w14:textId="77777777" w:rsidR="00F521DC" w:rsidRPr="00F521DC" w:rsidRDefault="00F521DC" w:rsidP="00F521DC">
            <w:pPr>
              <w:spacing w:after="0" w:line="240" w:lineRule="auto"/>
              <w:jc w:val="both"/>
              <w:rPr>
                <w:rFonts w:ascii="Arial" w:hAnsi="Arial" w:cs="Arial"/>
                <w:sz w:val="24"/>
                <w:szCs w:val="24"/>
                <w:shd w:val="clear" w:color="auto" w:fill="FFFFFF"/>
                <w:lang w:val="el-GR"/>
              </w:rPr>
            </w:pPr>
          </w:p>
          <w:p w14:paraId="37301D4F" w14:textId="25C4DCBA" w:rsidR="00F521DC" w:rsidRDefault="00F521DC" w:rsidP="00F521DC">
            <w:pPr>
              <w:spacing w:after="0" w:line="240" w:lineRule="auto"/>
              <w:jc w:val="both"/>
              <w:rPr>
                <w:rFonts w:ascii="Arial" w:hAnsi="Arial" w:cs="Arial"/>
                <w:sz w:val="24"/>
                <w:szCs w:val="24"/>
                <w:shd w:val="clear" w:color="auto" w:fill="FFFFFF"/>
                <w:lang w:val="el-GR"/>
              </w:rPr>
            </w:pPr>
            <w:r>
              <w:rPr>
                <w:rFonts w:ascii="Arial" w:hAnsi="Arial" w:cs="Arial"/>
                <w:sz w:val="24"/>
                <w:szCs w:val="24"/>
                <w:shd w:val="clear" w:color="auto" w:fill="FFFFFF"/>
                <w:lang w:val="el-GR"/>
              </w:rPr>
              <w:t>(</w:t>
            </w:r>
            <w:r w:rsidR="00C34F2F">
              <w:rPr>
                <w:rFonts w:ascii="Arial" w:hAnsi="Arial" w:cs="Arial"/>
                <w:sz w:val="24"/>
                <w:szCs w:val="24"/>
                <w:shd w:val="clear" w:color="auto" w:fill="FFFFFF"/>
                <w:lang w:val="el-GR"/>
              </w:rPr>
              <w:t>8</w:t>
            </w:r>
            <w:r>
              <w:rPr>
                <w:rFonts w:ascii="Arial" w:hAnsi="Arial" w:cs="Arial"/>
                <w:sz w:val="24"/>
                <w:szCs w:val="24"/>
                <w:shd w:val="clear" w:color="auto" w:fill="FFFFFF"/>
                <w:lang w:val="el-GR"/>
              </w:rPr>
              <w:t>)</w:t>
            </w:r>
            <w:r w:rsidRPr="00F521DC">
              <w:rPr>
                <w:rFonts w:ascii="Arial" w:hAnsi="Arial" w:cs="Arial"/>
                <w:sz w:val="24"/>
                <w:szCs w:val="24"/>
                <w:shd w:val="clear" w:color="auto" w:fill="FFFFFF"/>
                <w:lang w:val="el-GR"/>
              </w:rPr>
              <w:t xml:space="preserve">   Τα κράτη μέλη που υπόκεινται στην υποχρέωση υποβολής σχεδίου διορθωτικών μέτρων σύμφωνα με το άρθρο 8 του κανονισμού (ΕΕ) 2018/842 λαμβάνουν δεόντως υπόψη τις επιπτώσεις μιας απελευθέρωσης πρόσθετων δικαιωμάτων σύμφωνα με την παράγραφο 2 του παρόντος άρθρου κατά τη διάρκεια των δύο προηγούμενων ετών, όταν εξετάζουν το ενδεχόμενο εφαρμογής πρόσθετων μέτρων, όπως αναφέρεται στο άρθρο 8 παράγραφος 1 πρώτο εδάφιο στοιχείο γ) του εν λόγω κανονισμού, προκειμένου να εκπληρώσουν τις υποχρεώσεις τους δυνάμει του εν λόγω κανονισμού.</w:t>
            </w:r>
          </w:p>
          <w:p w14:paraId="0A34B8B2" w14:textId="77777777" w:rsidR="00CC26C9" w:rsidRPr="00397EC1" w:rsidRDefault="00CC26C9" w:rsidP="00397EC1">
            <w:pPr>
              <w:spacing w:after="0" w:line="240" w:lineRule="auto"/>
              <w:jc w:val="both"/>
              <w:rPr>
                <w:rFonts w:ascii="Arial" w:hAnsi="Arial" w:cs="Arial"/>
                <w:sz w:val="24"/>
                <w:szCs w:val="24"/>
                <w:shd w:val="clear" w:color="auto" w:fill="FFFFFF"/>
                <w:lang w:val="el-GR"/>
              </w:rPr>
            </w:pPr>
          </w:p>
          <w:p w14:paraId="30CC70CE" w14:textId="33FE4718"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40Ι. Διαδικασίες για μονομερή επέκταση της δραστηριότητας του Παραρτήματος VIΙα σε άλλους τομείς που δεν υπόκεινται στα Μέρη II και ΙΙΙ</w:t>
            </w:r>
            <w:r w:rsidR="00CC023B">
              <w:rPr>
                <w:rFonts w:ascii="Arial" w:hAnsi="Arial" w:cs="Arial"/>
                <w:sz w:val="24"/>
                <w:szCs w:val="24"/>
                <w:shd w:val="clear" w:color="auto" w:fill="FFFFFF"/>
                <w:lang w:val="el-GR"/>
              </w:rPr>
              <w:t>.</w:t>
            </w:r>
          </w:p>
          <w:p w14:paraId="2FE2F130" w14:textId="77777777" w:rsidR="00CC26C9" w:rsidRPr="00397EC1" w:rsidRDefault="00CC26C9" w:rsidP="00397EC1">
            <w:pPr>
              <w:spacing w:after="0" w:line="240" w:lineRule="auto"/>
              <w:jc w:val="both"/>
              <w:rPr>
                <w:rFonts w:ascii="Arial" w:hAnsi="Arial" w:cs="Arial"/>
                <w:sz w:val="24"/>
                <w:szCs w:val="24"/>
                <w:shd w:val="clear" w:color="auto" w:fill="FFFFFF"/>
                <w:lang w:val="el-GR"/>
              </w:rPr>
            </w:pPr>
          </w:p>
          <w:p w14:paraId="2E1056B2" w14:textId="77777777"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 xml:space="preserve">(1)  Από το 2027, η Αρμόδια Αρχή μπορεί να επεκτείνει τη δραστηριότητα που αναφέρεται στο Παράρτημα VIΙα σε τομείς που δεν παρατίθενται στο εν λόγω παράρτημα και να εφαρμόζουν έτσι την εμπορία εκπομπών σύμφωνα με το παρόν Μέρος στους εν λόγω τομείς, λαμβανομένων υπόψη όλων των σχετικών κριτηρίων, ιδίως των </w:t>
            </w:r>
            <w:r w:rsidRPr="00397EC1">
              <w:rPr>
                <w:rFonts w:ascii="Arial" w:hAnsi="Arial" w:cs="Arial"/>
                <w:sz w:val="24"/>
                <w:szCs w:val="24"/>
                <w:shd w:val="clear" w:color="auto" w:fill="FFFFFF"/>
                <w:lang w:val="el-GR"/>
              </w:rPr>
              <w:lastRenderedPageBreak/>
              <w:t>επιπτώσεων στην εσωτερική αγορά, των δυνητικών στρεβλώσεων του ανταγωνισμού, της περιβαλλοντικής ακεραιότητας του συστήματος εμπορίας εκπομπών που θεσπίζεται δυνάμει του παρόντος Μέρους και της αξιοπιστίας του συστήματος της σχεδιαζόμενης παρακολούθησης και υποβολής εκθέσεων, εφόσον η επέκταση της δραστηριότητας που αναφέρεται στο εν λόγω παράρτημα εγκρίνεται από την Επιτροπή.</w:t>
            </w:r>
          </w:p>
          <w:p w14:paraId="40F4C8D3" w14:textId="77777777" w:rsidR="00CC26C9" w:rsidRPr="00397EC1" w:rsidRDefault="00CC26C9" w:rsidP="00397EC1">
            <w:pPr>
              <w:spacing w:after="0" w:line="240" w:lineRule="auto"/>
              <w:jc w:val="both"/>
              <w:rPr>
                <w:rFonts w:ascii="Arial" w:hAnsi="Arial" w:cs="Arial"/>
                <w:sz w:val="24"/>
                <w:szCs w:val="24"/>
                <w:shd w:val="clear" w:color="auto" w:fill="FFFFFF"/>
                <w:lang w:val="el-GR"/>
              </w:rPr>
            </w:pPr>
          </w:p>
          <w:p w14:paraId="43DAA58F" w14:textId="3147BDD3" w:rsid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(2) Τυχόν οικονομικά μέτρα κρατών μελών υπέρ εταιρειών που δραστηριοποιούνται σε τομείς και υποτομείς οι οποίοι είναι εκτεθειμένοι σε πραγματικό κίνδυνο διαρροής διοξειδίου του άνθρακα, λόγω σημαντικού έμμεσου κόστους που προκύπτει από το κόστος εκπομπών αερίων του θερμοκηπίου που μετακυλίεται στις τιμές των καυσίμων λόγω της μονομερούς επέκτασης, είναι σύμφωνα με τους κανόνες για τις κρατικές ενισχύσεις και δεν προκαλούν αδικαιολόγητες στρεβλώσεις του ανταγωνισμού στην εσωτερική αγορά.</w:t>
            </w:r>
          </w:p>
          <w:p w14:paraId="799647DE" w14:textId="77777777" w:rsidR="00CC26C9" w:rsidRPr="00397EC1" w:rsidRDefault="00CC26C9" w:rsidP="00397EC1">
            <w:pPr>
              <w:spacing w:after="0" w:line="240" w:lineRule="auto"/>
              <w:jc w:val="both"/>
              <w:rPr>
                <w:rFonts w:ascii="Arial" w:hAnsi="Arial" w:cs="Arial"/>
                <w:sz w:val="24"/>
                <w:szCs w:val="24"/>
                <w:shd w:val="clear" w:color="auto" w:fill="FFFFFF"/>
                <w:lang w:val="el-GR"/>
              </w:rPr>
            </w:pPr>
          </w:p>
          <w:p w14:paraId="59523E50" w14:textId="72A63C10" w:rsidR="00397EC1" w:rsidRPr="00397EC1" w:rsidRDefault="00397EC1" w:rsidP="00397EC1">
            <w:pPr>
              <w:spacing w:after="0" w:line="240" w:lineRule="auto"/>
              <w:jc w:val="both"/>
              <w:rPr>
                <w:rFonts w:ascii="Arial" w:hAnsi="Arial" w:cs="Arial"/>
                <w:sz w:val="24"/>
                <w:szCs w:val="24"/>
                <w:shd w:val="clear" w:color="auto" w:fill="FFFFFF"/>
                <w:lang w:val="el-GR"/>
              </w:rPr>
            </w:pPr>
            <w:r w:rsidRPr="00397EC1">
              <w:rPr>
                <w:rFonts w:ascii="Arial" w:hAnsi="Arial" w:cs="Arial"/>
                <w:sz w:val="24"/>
                <w:szCs w:val="24"/>
                <w:shd w:val="clear" w:color="auto" w:fill="FFFFFF"/>
                <w:lang w:val="el-GR"/>
              </w:rPr>
              <w:t>(3)   Πρόσθετα δικαιώματα που εκδίδονται δυνάμει άδειας σύμφωνα με το παρόν εδάφιο τίθενται σε πλειστηριασμό σύμφωνα με τις απαιτήσεις του άρθρου 40Δ. Κατά παρέκκλιση από το άρθρο 40 εδάφια (1) έως (6), τα κράτη μέλη που έχουν μονομερώς επεκτείνει τη δραστηριότητα που αναφέρεται στο Παράρτημα ΙΙΙ σύμφωνα με το παρόν εδάφιο καθορίζουν τη χρήση των εσόδων που προέρχονται από τον εκπλειστηριασμό των εν λόγω πρόσθετων δικαιωμάτων.</w:t>
            </w:r>
          </w:p>
          <w:p w14:paraId="48907EF1" w14:textId="77777777" w:rsidR="00397EC1" w:rsidRPr="000929C2" w:rsidRDefault="00397EC1" w:rsidP="00CC023B">
            <w:pPr>
              <w:spacing w:after="0" w:line="240" w:lineRule="auto"/>
              <w:jc w:val="both"/>
              <w:rPr>
                <w:rFonts w:ascii="Arial" w:hAnsi="Arial" w:cs="Arial"/>
                <w:sz w:val="24"/>
                <w:szCs w:val="24"/>
                <w:shd w:val="clear" w:color="auto" w:fill="FFFFFF"/>
                <w:lang w:val="el-GR"/>
              </w:rPr>
            </w:pPr>
          </w:p>
        </w:tc>
      </w:tr>
      <w:tr w:rsidR="00195F8F" w:rsidRPr="0008217C" w14:paraId="078FC744" w14:textId="77777777" w:rsidTr="00A168BF">
        <w:trPr>
          <w:trHeight w:val="2552"/>
        </w:trPr>
        <w:tc>
          <w:tcPr>
            <w:tcW w:w="1843" w:type="dxa"/>
          </w:tcPr>
          <w:p w14:paraId="7BFC2BCB" w14:textId="027F74D1" w:rsidR="00195F8F" w:rsidRPr="000B1075" w:rsidRDefault="00195F8F" w:rsidP="00195F8F">
            <w:pPr>
              <w:spacing w:after="0" w:line="240" w:lineRule="auto"/>
              <w:rPr>
                <w:rFonts w:ascii="Arial" w:hAnsi="Arial" w:cs="Arial"/>
                <w:sz w:val="20"/>
                <w:szCs w:val="20"/>
                <w:lang w:val="el-GR"/>
              </w:rPr>
            </w:pPr>
            <w:r w:rsidRPr="000B1075">
              <w:rPr>
                <w:rFonts w:ascii="Arial" w:hAnsi="Arial" w:cs="Arial"/>
                <w:sz w:val="20"/>
                <w:szCs w:val="20"/>
                <w:lang w:val="el-GR"/>
              </w:rPr>
              <w:lastRenderedPageBreak/>
              <w:t xml:space="preserve">Τροποποίηση του εδαφίου </w:t>
            </w:r>
            <w:r>
              <w:rPr>
                <w:rFonts w:ascii="Arial" w:hAnsi="Arial" w:cs="Arial"/>
                <w:sz w:val="20"/>
                <w:szCs w:val="20"/>
                <w:lang w:val="el-GR"/>
              </w:rPr>
              <w:t>(</w:t>
            </w:r>
            <w:r w:rsidRPr="000B1075">
              <w:rPr>
                <w:rFonts w:ascii="Arial" w:hAnsi="Arial" w:cs="Arial"/>
                <w:sz w:val="20"/>
                <w:szCs w:val="20"/>
                <w:lang w:val="el-GR"/>
              </w:rPr>
              <w:t>3</w:t>
            </w:r>
            <w:r>
              <w:rPr>
                <w:rFonts w:ascii="Arial" w:hAnsi="Arial" w:cs="Arial"/>
                <w:sz w:val="20"/>
                <w:szCs w:val="20"/>
                <w:lang w:val="el-GR"/>
              </w:rPr>
              <w:t xml:space="preserve">) </w:t>
            </w:r>
            <w:r w:rsidRPr="000B1075">
              <w:rPr>
                <w:rFonts w:ascii="Arial" w:hAnsi="Arial" w:cs="Arial"/>
                <w:sz w:val="20"/>
                <w:szCs w:val="20"/>
                <w:lang w:val="el-GR"/>
              </w:rPr>
              <w:t>του Παραρτήματος II του βασικού νόμου</w:t>
            </w:r>
            <w:r>
              <w:rPr>
                <w:rFonts w:ascii="Arial" w:hAnsi="Arial" w:cs="Arial"/>
                <w:sz w:val="20"/>
                <w:szCs w:val="20"/>
                <w:lang w:val="el-GR"/>
              </w:rPr>
              <w:t>.</w:t>
            </w:r>
          </w:p>
        </w:tc>
        <w:tc>
          <w:tcPr>
            <w:tcW w:w="7655" w:type="dxa"/>
          </w:tcPr>
          <w:p w14:paraId="6EB11671" w14:textId="77777777" w:rsidR="00195F8F" w:rsidRDefault="00195F8F" w:rsidP="00195F8F">
            <w:pPr>
              <w:spacing w:after="0" w:line="240" w:lineRule="auto"/>
              <w:jc w:val="both"/>
              <w:rPr>
                <w:rFonts w:ascii="Arial" w:eastAsia="Times New Roman" w:hAnsi="Arial" w:cs="Arial"/>
                <w:sz w:val="24"/>
                <w:szCs w:val="24"/>
                <w:lang w:val="el-GR" w:bidi="he-IL"/>
              </w:rPr>
            </w:pPr>
            <w:r>
              <w:rPr>
                <w:rFonts w:ascii="Arial" w:eastAsia="Times New Roman" w:hAnsi="Arial" w:cs="Arial"/>
                <w:sz w:val="24"/>
                <w:szCs w:val="24"/>
                <w:lang w:val="el-GR" w:bidi="he-IL"/>
              </w:rPr>
              <w:t>59</w:t>
            </w:r>
            <w:r w:rsidDel="00AC55AD">
              <w:rPr>
                <w:rFonts w:ascii="Arial" w:eastAsia="Times New Roman" w:hAnsi="Arial" w:cs="Arial"/>
                <w:sz w:val="24"/>
                <w:szCs w:val="24"/>
                <w:lang w:val="el-GR" w:bidi="he-IL"/>
              </w:rPr>
              <w:t>61</w:t>
            </w:r>
            <w:r w:rsidRPr="000929C2">
              <w:rPr>
                <w:rFonts w:ascii="Arial" w:eastAsia="Times New Roman" w:hAnsi="Arial" w:cs="Arial"/>
                <w:sz w:val="24"/>
                <w:szCs w:val="24"/>
                <w:lang w:val="el-GR" w:bidi="he-IL"/>
              </w:rPr>
              <w:t xml:space="preserve">. Ο βασικός νόμος τροποποιείται με αντικατάσταση του κειμένου </w:t>
            </w:r>
            <w:r w:rsidRPr="00DC4C82">
              <w:rPr>
                <w:rFonts w:ascii="Arial" w:eastAsia="Times New Roman" w:hAnsi="Arial" w:cs="Arial"/>
                <w:sz w:val="24"/>
                <w:szCs w:val="24"/>
                <w:lang w:val="el-GR" w:bidi="he-IL"/>
              </w:rPr>
              <w:t xml:space="preserve">του </w:t>
            </w:r>
            <w:r w:rsidRPr="000929C2">
              <w:rPr>
                <w:rFonts w:ascii="Arial" w:eastAsia="Times New Roman" w:hAnsi="Arial" w:cs="Arial"/>
                <w:sz w:val="24"/>
                <w:szCs w:val="24"/>
                <w:lang w:val="el-GR" w:bidi="he-IL"/>
              </w:rPr>
              <w:t xml:space="preserve">εδαφίου </w:t>
            </w:r>
            <w:r w:rsidRPr="00DC4C82">
              <w:rPr>
                <w:rFonts w:ascii="Arial" w:eastAsia="Times New Roman" w:hAnsi="Arial" w:cs="Arial"/>
                <w:sz w:val="24"/>
                <w:szCs w:val="24"/>
                <w:lang w:val="el-GR" w:bidi="he-IL"/>
              </w:rPr>
              <w:t>(</w:t>
            </w:r>
            <w:r w:rsidRPr="000929C2">
              <w:rPr>
                <w:rFonts w:ascii="Arial" w:eastAsia="Times New Roman" w:hAnsi="Arial" w:cs="Arial"/>
                <w:sz w:val="24"/>
                <w:szCs w:val="24"/>
                <w:lang w:val="el-GR" w:bidi="he-IL"/>
              </w:rPr>
              <w:t xml:space="preserve">3 </w:t>
            </w:r>
            <w:r w:rsidRPr="00DC4C82">
              <w:rPr>
                <w:rFonts w:ascii="Arial" w:eastAsia="Times New Roman" w:hAnsi="Arial" w:cs="Arial"/>
                <w:sz w:val="24"/>
                <w:szCs w:val="24"/>
                <w:lang w:val="el-GR" w:bidi="he-IL"/>
              </w:rPr>
              <w:t xml:space="preserve">) </w:t>
            </w:r>
            <w:r w:rsidRPr="000929C2">
              <w:rPr>
                <w:rFonts w:ascii="Arial" w:eastAsia="Times New Roman" w:hAnsi="Arial" w:cs="Arial"/>
                <w:sz w:val="24"/>
                <w:szCs w:val="24"/>
                <w:lang w:val="el-GR" w:bidi="he-IL"/>
              </w:rPr>
              <w:t>του Παραρτήματος II με το ακόλουθο κείμενο:</w:t>
            </w:r>
          </w:p>
          <w:p w14:paraId="1AB6E6D0" w14:textId="77777777" w:rsidR="00195F8F" w:rsidRPr="000929C2" w:rsidRDefault="00195F8F" w:rsidP="00195F8F">
            <w:pPr>
              <w:spacing w:after="0" w:line="240" w:lineRule="auto"/>
              <w:jc w:val="both"/>
              <w:rPr>
                <w:rFonts w:ascii="Arial" w:eastAsia="Times New Roman" w:hAnsi="Arial" w:cs="Arial"/>
                <w:sz w:val="24"/>
                <w:szCs w:val="24"/>
                <w:lang w:val="el-GR" w:bidi="he-IL"/>
              </w:rPr>
            </w:pPr>
          </w:p>
          <w:p w14:paraId="75C18A68" w14:textId="77777777" w:rsidR="00195F8F" w:rsidRDefault="00195F8F" w:rsidP="00195F8F">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w:t>
            </w:r>
            <w:r w:rsidRPr="00DC4C82">
              <w:rPr>
                <w:rFonts w:ascii="Arial" w:eastAsia="Times New Roman" w:hAnsi="Arial" w:cs="Arial"/>
                <w:sz w:val="24"/>
                <w:szCs w:val="24"/>
                <w:lang w:val="el-GR" w:bidi="he-IL"/>
              </w:rPr>
              <w:t xml:space="preserve">(3) </w:t>
            </w:r>
            <w:r w:rsidRPr="000929C2">
              <w:rPr>
                <w:rFonts w:ascii="Arial" w:eastAsia="Times New Roman" w:hAnsi="Arial" w:cs="Arial"/>
                <w:sz w:val="24"/>
                <w:szCs w:val="24"/>
                <w:lang w:val="el-GR" w:bidi="he-IL"/>
              </w:rPr>
              <w:t>Για τον υπολογισμό της συνολικής ονομαστικής θερμικής ισχύος μιας εγκατάστασης προκειμένου να αποφασιστεί κατά πόσον αυτή θα περιληφθεί στο ΣΕΔΕ της ΕΕ, αθροίζονται οι τιμές ονομαστικής θερμικής ισχύος όλων των συμμετεχουσών σε αυτήν τεχνικών μονάδων όπου η καύση καυσίμου γίνεται εντός της εγκατάστασης. Στις εν λόγω μονάδες μπορεί να περιλαμβάνονται όλες οι μορφές λεβήτων, καυστήρων, στροβίλων, κλιβάνων, αποτεφρωτήρων, φρυκτήρων, καμίνων, φούρνων, στεγνωτήρων, κινητήρων, κυψελών καυσίμου, μονάδων καύσης χημικής ανακύκλωσης, χοανών φλόγας και θερμικών ή καταλυτικών μονάδων μετάκαυσης. Για τους σκοπούς του υπολογισμού αυτού δεν λαμβάνονται υπόψη οι μονάδες με ονομαστική θερμική ισχύ κάτω των 3 MW.»</w:t>
            </w:r>
          </w:p>
          <w:p w14:paraId="14291824" w14:textId="77777777" w:rsidR="00195F8F" w:rsidRDefault="00195F8F" w:rsidP="00195F8F">
            <w:pPr>
              <w:spacing w:after="0" w:line="240" w:lineRule="auto"/>
              <w:jc w:val="both"/>
              <w:rPr>
                <w:rFonts w:ascii="Arial" w:hAnsi="Arial" w:cs="Arial"/>
                <w:sz w:val="24"/>
                <w:szCs w:val="24"/>
                <w:shd w:val="clear" w:color="auto" w:fill="FFFFFF"/>
                <w:lang w:val="el-GR"/>
              </w:rPr>
            </w:pPr>
          </w:p>
        </w:tc>
      </w:tr>
      <w:tr w:rsidR="008D1430" w:rsidRPr="006342A6" w14:paraId="43A7BD3C" w14:textId="77777777" w:rsidTr="00A168BF">
        <w:trPr>
          <w:trHeight w:val="2552"/>
        </w:trPr>
        <w:tc>
          <w:tcPr>
            <w:tcW w:w="1843" w:type="dxa"/>
          </w:tcPr>
          <w:p w14:paraId="7BF707B1" w14:textId="3859069C" w:rsidR="008D1430" w:rsidRPr="000B1075" w:rsidRDefault="008D1430" w:rsidP="008D1430">
            <w:pPr>
              <w:spacing w:after="0" w:line="240" w:lineRule="auto"/>
              <w:rPr>
                <w:rFonts w:ascii="Arial" w:hAnsi="Arial" w:cs="Arial"/>
                <w:sz w:val="20"/>
                <w:szCs w:val="20"/>
                <w:lang w:val="el-GR"/>
              </w:rPr>
            </w:pPr>
            <w:r w:rsidRPr="000B1075">
              <w:rPr>
                <w:rFonts w:ascii="Arial" w:hAnsi="Arial" w:cs="Arial"/>
                <w:sz w:val="20"/>
                <w:szCs w:val="20"/>
                <w:lang w:val="el-GR"/>
              </w:rPr>
              <w:t>Τροποποίηση του πίνακα του Παραρτήματος II του βασικού νόμου</w:t>
            </w:r>
          </w:p>
        </w:tc>
        <w:tc>
          <w:tcPr>
            <w:tcW w:w="7655" w:type="dxa"/>
          </w:tcPr>
          <w:p w14:paraId="4A5F6CEE" w14:textId="700E3D94" w:rsidR="008D1430" w:rsidRPr="000929C2" w:rsidRDefault="008D1430" w:rsidP="008D1430">
            <w:pPr>
              <w:spacing w:after="0" w:line="240" w:lineRule="auto"/>
              <w:jc w:val="both"/>
              <w:rPr>
                <w:rFonts w:ascii="Arial" w:hAnsi="Arial" w:cs="Arial"/>
                <w:sz w:val="24"/>
                <w:szCs w:val="24"/>
                <w:shd w:val="clear" w:color="auto" w:fill="FFFFFF"/>
                <w:lang w:val="el-GR"/>
              </w:rPr>
            </w:pPr>
            <w:r>
              <w:rPr>
                <w:rFonts w:ascii="Arial" w:eastAsia="Times New Roman" w:hAnsi="Arial" w:cs="Arial"/>
                <w:sz w:val="24"/>
                <w:szCs w:val="24"/>
                <w:lang w:val="el-GR" w:bidi="he-IL"/>
              </w:rPr>
              <w:t>3</w:t>
            </w:r>
            <w:r w:rsidRPr="000929C2">
              <w:rPr>
                <w:rFonts w:ascii="Arial" w:eastAsia="Times New Roman" w:hAnsi="Arial" w:cs="Arial"/>
                <w:sz w:val="24"/>
                <w:szCs w:val="24"/>
                <w:lang w:val="el-GR" w:bidi="he-IL"/>
              </w:rPr>
              <w:t xml:space="preserve">. Ο πίνακας του Παραρτήματος II του βασικού νόμου </w:t>
            </w:r>
            <w:r w:rsidRPr="000929C2">
              <w:rPr>
                <w:rFonts w:ascii="Arial" w:hAnsi="Arial" w:cs="Arial"/>
                <w:sz w:val="24"/>
                <w:szCs w:val="24"/>
                <w:shd w:val="clear" w:color="auto" w:fill="FFFFFF"/>
                <w:lang w:val="el-GR"/>
              </w:rPr>
              <w:t>τροποποιείται ως εξής:</w:t>
            </w:r>
            <w:r w:rsidRPr="000929C2">
              <w:rPr>
                <w:rFonts w:ascii="Arial" w:hAnsi="Arial" w:cs="Arial"/>
                <w:sz w:val="24"/>
                <w:szCs w:val="24"/>
                <w:shd w:val="clear" w:color="auto" w:fill="FFFFFF"/>
                <w:lang w:val="el-GR"/>
              </w:rPr>
              <w:br/>
            </w:r>
          </w:p>
          <w:p w14:paraId="49E2D3A2" w14:textId="77777777" w:rsidR="008D1430" w:rsidRPr="000929C2" w:rsidRDefault="008D1430" w:rsidP="008D1430">
            <w:pPr>
              <w:spacing w:after="0" w:line="240" w:lineRule="auto"/>
              <w:rPr>
                <w:rFonts w:ascii="Arial" w:hAnsi="Arial" w:cs="Arial"/>
                <w:sz w:val="24"/>
                <w:szCs w:val="24"/>
                <w:shd w:val="clear" w:color="auto" w:fill="FFFFFF"/>
                <w:lang w:val="el-GR"/>
              </w:rPr>
            </w:pPr>
            <w:r w:rsidRPr="000929C2">
              <w:rPr>
                <w:rFonts w:ascii="Arial" w:hAnsi="Arial" w:cs="Arial"/>
                <w:sz w:val="24"/>
                <w:szCs w:val="24"/>
                <w:shd w:val="clear" w:color="auto" w:fill="FFFFFF"/>
                <w:lang w:val="el-GR"/>
              </w:rPr>
              <w:t>1) η πρώτη σειρά αντικαθίσταται από το ακόλουθο κείμενο:</w:t>
            </w:r>
            <w:r w:rsidRPr="000929C2">
              <w:rPr>
                <w:rFonts w:ascii="Arial" w:hAnsi="Arial" w:cs="Arial"/>
                <w:sz w:val="24"/>
                <w:szCs w:val="24"/>
                <w:shd w:val="clear" w:color="auto" w:fill="FFFFFF"/>
                <w:lang w:val="el-GR"/>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3329"/>
            </w:tblGrid>
            <w:tr w:rsidR="008D1430" w:rsidRPr="00DC4C82" w14:paraId="440B55C3" w14:textId="77777777" w:rsidTr="00B67C62">
              <w:tc>
                <w:tcPr>
                  <w:tcW w:w="4068" w:type="dxa"/>
                </w:tcPr>
                <w:p w14:paraId="1DDDBA48"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Καύση καυσίμων σε εγκαταστάσεις με συνολική ονομαστική θερμική κατανάλωση άνω των 20 MW (εκτός των εγκαταστάσεων αποτέφρωσης επικινδύνων ή αστικών αποβλήτων)</w:t>
                  </w:r>
                </w:p>
                <w:p w14:paraId="5E401A1F"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lastRenderedPageBreak/>
                    <w:t>Από την 1 Ιανουαρίου 2024, καύση καυσίμων σε εγκαταστάσεις αποτέφρωσης αστικών αποβλήτων με συνολική ονομαστική θερμική ισχύ άνω των 20 MW, για τους σκοπούς των άρθρων 30 και 31.</w:t>
                  </w:r>
                  <w:r w:rsidRPr="000929C2">
                    <w:rPr>
                      <w:rFonts w:ascii="Arial" w:eastAsia="Times New Roman" w:hAnsi="Arial" w:cs="Arial"/>
                      <w:sz w:val="24"/>
                      <w:szCs w:val="24"/>
                      <w:lang w:val="el-GR" w:bidi="he-IL"/>
                    </w:rPr>
                    <w:tab/>
                  </w:r>
                </w:p>
              </w:tc>
              <w:tc>
                <w:tcPr>
                  <w:tcW w:w="3329" w:type="dxa"/>
                </w:tcPr>
                <w:p w14:paraId="5C36F96B"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lastRenderedPageBreak/>
                    <w:t>Διοξείδιο του άνθρακα</w:t>
                  </w:r>
                </w:p>
              </w:tc>
            </w:tr>
          </w:tbl>
          <w:p w14:paraId="01E5F628"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6E21079D" w14:textId="77777777" w:rsidR="008D1430" w:rsidRPr="000929C2" w:rsidRDefault="008D1430" w:rsidP="008D1430">
            <w:pPr>
              <w:pStyle w:val="ListParagraph"/>
              <w:numPr>
                <w:ilvl w:val="0"/>
                <w:numId w:val="21"/>
              </w:numPr>
              <w:spacing w:after="0" w:line="240" w:lineRule="auto"/>
              <w:jc w:val="both"/>
              <w:rPr>
                <w:rFonts w:ascii="Arial" w:hAnsi="Arial" w:cs="Arial"/>
                <w:sz w:val="24"/>
                <w:szCs w:val="24"/>
                <w:shd w:val="clear" w:color="auto" w:fill="FFFFFF"/>
                <w:lang w:val="el-GR"/>
              </w:rPr>
            </w:pPr>
            <w:r w:rsidRPr="000929C2">
              <w:rPr>
                <w:rFonts w:ascii="Arial" w:hAnsi="Arial" w:cs="Arial"/>
                <w:sz w:val="24"/>
                <w:szCs w:val="24"/>
                <w:shd w:val="clear" w:color="auto" w:fill="FFFFFF"/>
                <w:lang w:val="el-GR"/>
              </w:rPr>
              <w:t>η δεύτερη σειρά αντικαθίσταται από το ακόλουθο κείμενο:</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3329"/>
            </w:tblGrid>
            <w:tr w:rsidR="008D1430" w:rsidRPr="00DC4C82" w14:paraId="2D0C5D19" w14:textId="77777777" w:rsidTr="00B67C62">
              <w:tc>
                <w:tcPr>
                  <w:tcW w:w="4068" w:type="dxa"/>
                </w:tcPr>
                <w:p w14:paraId="042DFCE4"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Διύλιση πετρελαίου όπου λειτουργούν εγκαταστάσεις καύσης με συνολική ονομαστική θερμική ισχύ άνω των 20 MW</w:t>
                  </w:r>
                </w:p>
              </w:tc>
              <w:tc>
                <w:tcPr>
                  <w:tcW w:w="3329" w:type="dxa"/>
                </w:tcPr>
                <w:p w14:paraId="734B5BC4"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Διοξείδιο του άνθρακα</w:t>
                  </w:r>
                </w:p>
              </w:tc>
            </w:tr>
          </w:tbl>
          <w:p w14:paraId="3CC21ED0" w14:textId="77777777" w:rsidR="008D1430" w:rsidRPr="0008217C" w:rsidRDefault="008D1430" w:rsidP="0008217C">
            <w:pPr>
              <w:spacing w:after="0" w:line="240" w:lineRule="auto"/>
              <w:jc w:val="both"/>
              <w:rPr>
                <w:rFonts w:ascii="Arial" w:hAnsi="Arial" w:cs="Arial"/>
                <w:sz w:val="24"/>
                <w:szCs w:val="24"/>
                <w:shd w:val="clear" w:color="auto" w:fill="FFFFFF"/>
                <w:lang w:val="el-GR"/>
              </w:rPr>
            </w:pPr>
          </w:p>
          <w:p w14:paraId="4EEF0BE2" w14:textId="77777777" w:rsidR="008D1430" w:rsidRDefault="008D1430" w:rsidP="0008217C">
            <w:pPr>
              <w:spacing w:after="0" w:line="240" w:lineRule="auto"/>
              <w:rPr>
                <w:rFonts w:ascii="Arial" w:eastAsia="Times New Roman" w:hAnsi="Arial" w:cs="Arial"/>
                <w:sz w:val="24"/>
                <w:szCs w:val="24"/>
                <w:lang w:val="el-GR" w:bidi="he-IL"/>
              </w:rPr>
            </w:pPr>
          </w:p>
        </w:tc>
      </w:tr>
      <w:tr w:rsidR="008D1430" w:rsidRPr="006342A6" w14:paraId="309C7119" w14:textId="77777777" w:rsidTr="00A168BF">
        <w:tc>
          <w:tcPr>
            <w:tcW w:w="1843" w:type="dxa"/>
          </w:tcPr>
          <w:p w14:paraId="06545E9B" w14:textId="264C1F77" w:rsidR="008D1430" w:rsidRPr="000B1075" w:rsidRDefault="008D1430" w:rsidP="008D1430">
            <w:pPr>
              <w:spacing w:after="0" w:line="240" w:lineRule="auto"/>
              <w:rPr>
                <w:rFonts w:ascii="Arial" w:hAnsi="Arial" w:cs="Arial"/>
                <w:sz w:val="20"/>
                <w:szCs w:val="20"/>
                <w:lang w:val="el-GR"/>
              </w:rPr>
            </w:pPr>
            <w:r w:rsidRPr="000B1075">
              <w:rPr>
                <w:rFonts w:ascii="Arial" w:hAnsi="Arial" w:cs="Arial"/>
                <w:sz w:val="20"/>
                <w:szCs w:val="20"/>
                <w:lang w:val="el-GR"/>
              </w:rPr>
              <w:t xml:space="preserve">Προσθήκη νέου Παραρτήματος VIΙα «ΔΡΑΣΤΗΡΙΟΤΗΤΑ ΠΟΥ ΚΑΛΥΠΤΕΤΑΙ ΑΠΟ ΤΟ ΜΕΡΟΣ IVα» του βασικού νόμου. </w:t>
            </w:r>
          </w:p>
        </w:tc>
        <w:tc>
          <w:tcPr>
            <w:tcW w:w="7655" w:type="dxa"/>
          </w:tcPr>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8D1430" w:rsidRPr="000929C2" w14:paraId="54B81318" w14:textId="77777777" w:rsidTr="00B67C62">
              <w:trPr>
                <w:trHeight w:val="1034"/>
              </w:trPr>
              <w:tc>
                <w:tcPr>
                  <w:tcW w:w="7655" w:type="dxa"/>
                </w:tcPr>
                <w:p w14:paraId="3EB4A264" w14:textId="77777777" w:rsidR="008D1430" w:rsidRDefault="008D1430" w:rsidP="008D1430">
                  <w:pPr>
                    <w:spacing w:after="0" w:line="240" w:lineRule="auto"/>
                    <w:jc w:val="both"/>
                    <w:rPr>
                      <w:rFonts w:ascii="Arial" w:eastAsia="Times New Roman" w:hAnsi="Arial" w:cs="Arial"/>
                      <w:sz w:val="24"/>
                      <w:szCs w:val="24"/>
                      <w:lang w:val="el-GR" w:bidi="he-IL"/>
                    </w:rPr>
                  </w:pPr>
                  <w:r>
                    <w:rPr>
                      <w:rFonts w:ascii="Arial" w:eastAsia="Times New Roman" w:hAnsi="Arial" w:cs="Arial"/>
                      <w:sz w:val="24"/>
                      <w:szCs w:val="24"/>
                      <w:lang w:val="el-GR" w:bidi="he-IL"/>
                    </w:rPr>
                    <w:t>(2)</w:t>
                  </w:r>
                  <w:r w:rsidRPr="000929C2">
                    <w:rPr>
                      <w:rFonts w:ascii="Arial" w:eastAsia="Times New Roman" w:hAnsi="Arial" w:cs="Arial"/>
                      <w:sz w:val="24"/>
                      <w:szCs w:val="24"/>
                      <w:lang w:val="el-GR" w:bidi="he-IL"/>
                    </w:rPr>
                    <w:t xml:space="preserve"> Ο βασικός νόμος τροποποιείται με την προσθήκη του νέου </w:t>
                  </w:r>
                </w:p>
                <w:p w14:paraId="587A93C0" w14:textId="1E33A7AF" w:rsidR="008D1430" w:rsidRPr="00C050A0"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 xml:space="preserve">Παραρτήματος </w:t>
                  </w:r>
                  <w:r w:rsidRPr="000929C2">
                    <w:rPr>
                      <w:rFonts w:ascii="Arial" w:hAnsi="Arial" w:cs="Arial"/>
                      <w:sz w:val="24"/>
                      <w:szCs w:val="24"/>
                      <w:lang w:val="el-GR"/>
                    </w:rPr>
                    <w:t xml:space="preserve">VIΙα </w:t>
                  </w:r>
                  <w:r w:rsidRPr="000929C2">
                    <w:rPr>
                      <w:rFonts w:ascii="Arial" w:eastAsia="Times New Roman" w:hAnsi="Arial" w:cs="Arial"/>
                      <w:sz w:val="24"/>
                      <w:szCs w:val="24"/>
                      <w:lang w:val="el-GR" w:bidi="he-IL"/>
                    </w:rPr>
                    <w:t>με το ακόλουθο κείμενο:</w:t>
                  </w:r>
                </w:p>
                <w:p w14:paraId="718301DE" w14:textId="77777777" w:rsidR="008D1430" w:rsidRPr="00C050A0" w:rsidRDefault="008D1430" w:rsidP="008D1430">
                  <w:pPr>
                    <w:spacing w:after="0" w:line="240" w:lineRule="auto"/>
                    <w:jc w:val="both"/>
                    <w:rPr>
                      <w:rFonts w:ascii="Arial" w:eastAsia="Times New Roman" w:hAnsi="Arial" w:cs="Arial"/>
                      <w:sz w:val="24"/>
                      <w:szCs w:val="24"/>
                      <w:lang w:val="el-GR" w:bidi="he-IL"/>
                    </w:rPr>
                  </w:pPr>
                </w:p>
                <w:p w14:paraId="49EB88AD" w14:textId="77777777" w:rsidR="008D1430" w:rsidRPr="00C050A0" w:rsidRDefault="008D1430" w:rsidP="008D1430">
                  <w:pPr>
                    <w:spacing w:after="0" w:line="240" w:lineRule="auto"/>
                    <w:jc w:val="both"/>
                    <w:rPr>
                      <w:rFonts w:ascii="Arial" w:hAnsi="Arial" w:cs="Arial"/>
                      <w:sz w:val="24"/>
                      <w:szCs w:val="24"/>
                      <w:lang w:val="el-GR"/>
                    </w:rPr>
                  </w:pPr>
                  <w:r w:rsidRPr="00C050A0">
                    <w:rPr>
                      <w:rFonts w:ascii="Arial" w:eastAsia="Times New Roman" w:hAnsi="Arial" w:cs="Arial"/>
                      <w:sz w:val="24"/>
                      <w:szCs w:val="24"/>
                      <w:lang w:val="el-GR" w:bidi="he-IL"/>
                    </w:rPr>
                    <w:t xml:space="preserve">«ΠΑΡΑΡΤΗΜΑ </w:t>
                  </w:r>
                  <w:r w:rsidRPr="00C050A0">
                    <w:rPr>
                      <w:rFonts w:ascii="Arial" w:hAnsi="Arial" w:cs="Arial"/>
                      <w:sz w:val="24"/>
                      <w:szCs w:val="24"/>
                      <w:lang w:val="el-GR"/>
                    </w:rPr>
                    <w:t>VIΙα</w:t>
                  </w:r>
                </w:p>
                <w:p w14:paraId="6BE72565" w14:textId="77777777" w:rsidR="008D1430" w:rsidRPr="00C050A0" w:rsidRDefault="008D1430" w:rsidP="008D1430">
                  <w:pPr>
                    <w:spacing w:after="0" w:line="240" w:lineRule="auto"/>
                    <w:jc w:val="both"/>
                    <w:rPr>
                      <w:rFonts w:ascii="Arial" w:eastAsia="Times New Roman" w:hAnsi="Arial" w:cs="Arial"/>
                      <w:sz w:val="24"/>
                      <w:szCs w:val="24"/>
                      <w:lang w:val="el-GR" w:bidi="he-IL"/>
                    </w:rPr>
                  </w:pPr>
                  <w:r w:rsidRPr="00C050A0">
                    <w:rPr>
                      <w:rFonts w:ascii="Arial" w:eastAsia="Times New Roman" w:hAnsi="Arial" w:cs="Arial"/>
                      <w:sz w:val="24"/>
                      <w:szCs w:val="24"/>
                      <w:lang w:val="el-GR" w:bidi="he-IL"/>
                    </w:rPr>
                    <w:t xml:space="preserve">ΔΡΑΣΤΗΡΙΟΤΗΤΑ ΠΟΥ ΚΑΛΥΠΤΕΤΑΙ ΑΠΟ ΤΟ ΜΕΡΟΣ IVα </w:t>
                  </w:r>
                </w:p>
                <w:p w14:paraId="1D9277A6" w14:textId="77777777" w:rsidR="008D1430" w:rsidRPr="000929C2" w:rsidRDefault="008D1430" w:rsidP="008D1430">
                  <w:pPr>
                    <w:spacing w:after="0" w:line="240" w:lineRule="auto"/>
                    <w:jc w:val="both"/>
                    <w:rPr>
                      <w:rFonts w:ascii="Arial" w:eastAsia="Times New Roman" w:hAnsi="Arial" w:cs="Arial"/>
                      <w:b/>
                      <w:sz w:val="24"/>
                      <w:szCs w:val="24"/>
                      <w:lang w:val="el-GR" w:bidi="he-IL"/>
                    </w:rPr>
                  </w:pPr>
                </w:p>
                <w:tbl>
                  <w:tblPr>
                    <w:tblStyle w:val="TableGrid"/>
                    <w:tblW w:w="7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9"/>
                    <w:gridCol w:w="1838"/>
                  </w:tblGrid>
                  <w:tr w:rsidR="008D1430" w:rsidRPr="00DC4C82" w14:paraId="107EBE6A" w14:textId="77777777" w:rsidTr="00B67C62">
                    <w:tc>
                      <w:tcPr>
                        <w:tcW w:w="5559" w:type="dxa"/>
                      </w:tcPr>
                      <w:p w14:paraId="1704DAC6" w14:textId="77777777" w:rsidR="008D1430" w:rsidRPr="000929C2" w:rsidRDefault="008D1430" w:rsidP="008D1430">
                        <w:pPr>
                          <w:spacing w:after="0" w:line="240" w:lineRule="auto"/>
                          <w:jc w:val="both"/>
                          <w:rPr>
                            <w:rFonts w:ascii="Arial" w:hAnsi="Arial" w:cs="Arial"/>
                            <w:sz w:val="24"/>
                            <w:szCs w:val="24"/>
                            <w:lang w:val="el-GR"/>
                          </w:rPr>
                        </w:pPr>
                        <w:r w:rsidRPr="000929C2">
                          <w:rPr>
                            <w:rFonts w:ascii="Arial" w:eastAsia="Times New Roman" w:hAnsi="Arial" w:cs="Arial"/>
                            <w:sz w:val="24"/>
                            <w:szCs w:val="24"/>
                            <w:lang w:val="el-GR" w:bidi="he-IL"/>
                          </w:rPr>
                          <w:t>Δραστηριότητα:</w:t>
                        </w:r>
                      </w:p>
                    </w:tc>
                    <w:tc>
                      <w:tcPr>
                        <w:tcW w:w="1838" w:type="dxa"/>
                      </w:tcPr>
                      <w:p w14:paraId="30498BA3" w14:textId="77777777" w:rsidR="008D1430" w:rsidRPr="000929C2" w:rsidRDefault="008D1430" w:rsidP="008D1430">
                        <w:pPr>
                          <w:spacing w:after="0" w:line="240" w:lineRule="auto"/>
                          <w:jc w:val="both"/>
                          <w:rPr>
                            <w:rFonts w:ascii="Arial" w:hAnsi="Arial" w:cs="Arial"/>
                            <w:sz w:val="24"/>
                            <w:szCs w:val="24"/>
                            <w:lang w:val="el-GR"/>
                          </w:rPr>
                        </w:pPr>
                        <w:r w:rsidRPr="000929C2">
                          <w:rPr>
                            <w:rFonts w:ascii="Arial" w:eastAsia="Times New Roman" w:hAnsi="Arial" w:cs="Arial"/>
                            <w:sz w:val="24"/>
                            <w:szCs w:val="24"/>
                            <w:lang w:val="el-GR" w:bidi="he-IL"/>
                          </w:rPr>
                          <w:t>Αέρια του θερμοκηπίου</w:t>
                        </w:r>
                      </w:p>
                    </w:tc>
                  </w:tr>
                  <w:tr w:rsidR="008D1430" w:rsidRPr="00DC4C82" w14:paraId="15EFE24A" w14:textId="77777777" w:rsidTr="00B67C62">
                    <w:tc>
                      <w:tcPr>
                        <w:tcW w:w="5559" w:type="dxa"/>
                      </w:tcPr>
                      <w:p w14:paraId="695BA5F2" w14:textId="77777777" w:rsidR="008D1430" w:rsidRPr="000929C2" w:rsidRDefault="008D1430" w:rsidP="008D1430">
                        <w:pPr>
                          <w:pStyle w:val="CM4"/>
                          <w:jc w:val="both"/>
                          <w:rPr>
                            <w:rFonts w:ascii="Arial" w:eastAsia="Times New Roman" w:hAnsi="Arial" w:cs="Arial"/>
                            <w:lang w:bidi="he-IL"/>
                          </w:rPr>
                        </w:pPr>
                        <w:r w:rsidRPr="000929C2">
                          <w:rPr>
                            <w:rFonts w:ascii="Arial" w:eastAsia="Times New Roman" w:hAnsi="Arial" w:cs="Arial"/>
                            <w:lang w:bidi="he-IL"/>
                          </w:rPr>
                          <w:t>Θέση σε ανάλωση καυσίμων που χρησιμοποιούνται για καύση στα κτίρια, τις οδικές μεταφορές και σε πρόσθετους τομείς. Στη δραστηριότητα αυτή δεν περιλαμβάνονται:</w:t>
                        </w:r>
                      </w:p>
                      <w:p w14:paraId="7BFA3304" w14:textId="77777777" w:rsidR="008D1430" w:rsidRPr="000929C2" w:rsidRDefault="008D1430" w:rsidP="008D1430">
                        <w:pPr>
                          <w:pStyle w:val="CM4"/>
                          <w:jc w:val="both"/>
                          <w:rPr>
                            <w:rFonts w:ascii="Arial" w:eastAsia="Times New Roman" w:hAnsi="Arial" w:cs="Arial"/>
                            <w:lang w:bidi="he-IL"/>
                          </w:rPr>
                        </w:pPr>
                      </w:p>
                      <w:p w14:paraId="48841531" w14:textId="77777777" w:rsidR="008D1430" w:rsidRPr="000929C2" w:rsidRDefault="008D1430" w:rsidP="008D1430">
                        <w:pPr>
                          <w:pStyle w:val="CM4"/>
                          <w:jc w:val="both"/>
                          <w:rPr>
                            <w:rFonts w:ascii="Arial" w:eastAsia="Times New Roman" w:hAnsi="Arial" w:cs="Arial"/>
                            <w:lang w:bidi="he-IL"/>
                          </w:rPr>
                        </w:pPr>
                        <w:r w:rsidRPr="000929C2">
                          <w:rPr>
                            <w:rFonts w:ascii="Arial" w:eastAsia="Times New Roman" w:hAnsi="Arial" w:cs="Arial"/>
                            <w:lang w:bidi="he-IL"/>
                          </w:rPr>
                          <w:t>α) η θέση σε ανάλωση καυσίμων που χρησιμοποιούνται στις δραστηριότητες του παραρτήματος ΙΙ, εκτός εάν χρησιμοποιούνται για καύση στις δραστηριότητες μεταφοράς αερίων θερμοκηπίου για αποθήκευση σε γεωλογικούς σχηματισμούς όπως ορίζεται στον πίνακα (εικοστή έβδομη γραμμή του εν λόγω παραρτήματος) ή εάν χρησιμοποιούνται για καύση σε εγκαταστάσεις που εξαιρούνται δυνάμει του άρθρου 40·</w:t>
                        </w:r>
                      </w:p>
                      <w:p w14:paraId="0E2DD2A5" w14:textId="77777777" w:rsidR="008D1430" w:rsidRPr="000929C2" w:rsidRDefault="008D1430" w:rsidP="008D1430">
                        <w:pPr>
                          <w:pStyle w:val="CM4"/>
                          <w:jc w:val="both"/>
                          <w:rPr>
                            <w:rFonts w:ascii="Arial" w:eastAsia="Times New Roman" w:hAnsi="Arial" w:cs="Arial"/>
                            <w:lang w:bidi="he-IL"/>
                          </w:rPr>
                        </w:pPr>
                      </w:p>
                      <w:p w14:paraId="0EF6AF41" w14:textId="77777777" w:rsidR="008D1430" w:rsidRPr="000929C2" w:rsidRDefault="008D1430" w:rsidP="008D1430">
                        <w:pPr>
                          <w:pStyle w:val="CM4"/>
                          <w:jc w:val="both"/>
                          <w:rPr>
                            <w:rFonts w:ascii="Arial" w:eastAsia="Times New Roman" w:hAnsi="Arial" w:cs="Arial"/>
                            <w:lang w:bidi="he-IL"/>
                          </w:rPr>
                        </w:pPr>
                        <w:r w:rsidRPr="000929C2">
                          <w:rPr>
                            <w:rFonts w:ascii="Arial" w:eastAsia="Times New Roman" w:hAnsi="Arial" w:cs="Arial"/>
                            <w:lang w:bidi="he-IL"/>
                          </w:rPr>
                          <w:t>β) η θέση σε ανάλωση καυσίμων για τα οποία ο συντελεστής εκπομπών είναι μηδέν·</w:t>
                        </w:r>
                      </w:p>
                      <w:p w14:paraId="28AE03A4" w14:textId="77777777" w:rsidR="008D1430" w:rsidRPr="000929C2" w:rsidRDefault="008D1430" w:rsidP="008D1430">
                        <w:pPr>
                          <w:pStyle w:val="CM4"/>
                          <w:jc w:val="both"/>
                          <w:rPr>
                            <w:rFonts w:ascii="Arial" w:eastAsia="Times New Roman" w:hAnsi="Arial" w:cs="Arial"/>
                            <w:lang w:bidi="he-IL"/>
                          </w:rPr>
                        </w:pPr>
                      </w:p>
                      <w:p w14:paraId="36CE78CE" w14:textId="77777777" w:rsidR="008D1430" w:rsidRPr="000929C2" w:rsidRDefault="008D1430" w:rsidP="008D1430">
                        <w:pPr>
                          <w:pStyle w:val="CM4"/>
                          <w:jc w:val="both"/>
                          <w:rPr>
                            <w:rFonts w:ascii="Arial" w:eastAsia="Times New Roman" w:hAnsi="Arial" w:cs="Arial"/>
                            <w:lang w:bidi="he-IL"/>
                          </w:rPr>
                        </w:pPr>
                        <w:r w:rsidRPr="000929C2">
                          <w:rPr>
                            <w:rFonts w:ascii="Arial" w:eastAsia="Times New Roman" w:hAnsi="Arial" w:cs="Arial"/>
                            <w:lang w:bidi="he-IL"/>
                          </w:rPr>
                          <w:t>γ) η θέση σε ανάλωση επικίνδυνων ή αστικών αποβλήτων που χρησιμοποιούνται ως καύσιμα.</w:t>
                        </w:r>
                      </w:p>
                      <w:p w14:paraId="29FD4297" w14:textId="77777777" w:rsidR="008D1430" w:rsidRPr="000929C2" w:rsidRDefault="008D1430" w:rsidP="008D1430">
                        <w:pPr>
                          <w:pStyle w:val="CM4"/>
                          <w:jc w:val="both"/>
                          <w:rPr>
                            <w:rFonts w:ascii="Arial" w:eastAsia="Times New Roman" w:hAnsi="Arial" w:cs="Arial"/>
                            <w:lang w:bidi="he-IL"/>
                          </w:rPr>
                        </w:pPr>
                      </w:p>
                      <w:p w14:paraId="73F066D4" w14:textId="77777777" w:rsidR="008D1430" w:rsidRPr="000929C2" w:rsidRDefault="008D1430" w:rsidP="008D1430">
                        <w:pPr>
                          <w:pStyle w:val="CM4"/>
                          <w:jc w:val="both"/>
                          <w:rPr>
                            <w:rFonts w:ascii="Arial" w:eastAsia="Times New Roman" w:hAnsi="Arial" w:cs="Arial"/>
                            <w:lang w:bidi="he-IL"/>
                          </w:rPr>
                        </w:pPr>
                        <w:r w:rsidRPr="000929C2">
                          <w:rPr>
                            <w:rFonts w:ascii="Arial" w:eastAsia="Times New Roman" w:hAnsi="Arial" w:cs="Arial"/>
                            <w:lang w:bidi="he-IL"/>
                          </w:rPr>
                          <w:t>Οι τομείς των κτιρίων και των οδικών μεταφορών αντιστοιχούν στις ακόλουθες πηγές εκπομπών που ορίζονται στις κατευθυντήριες γραμμές της IPCC από το 2006 για τις εθνικές απογραφές αερίων θερμοκηπίου, με τις απαραίτητες τροποποιήσεις των εν λόγω ορισμών ως εξής:</w:t>
                        </w:r>
                      </w:p>
                      <w:p w14:paraId="68A5DA42" w14:textId="77777777" w:rsidR="008D1430" w:rsidRPr="000929C2" w:rsidRDefault="008D1430" w:rsidP="008D1430">
                        <w:pPr>
                          <w:pStyle w:val="CM4"/>
                          <w:jc w:val="both"/>
                          <w:rPr>
                            <w:rFonts w:ascii="Arial" w:eastAsia="Times New Roman" w:hAnsi="Arial" w:cs="Arial"/>
                            <w:lang w:bidi="he-IL"/>
                          </w:rPr>
                        </w:pPr>
                      </w:p>
                      <w:p w14:paraId="3DB310EF" w14:textId="77777777" w:rsidR="008D1430" w:rsidRPr="000929C2" w:rsidRDefault="008D1430" w:rsidP="008D1430">
                        <w:pPr>
                          <w:pStyle w:val="CM4"/>
                          <w:jc w:val="both"/>
                          <w:rPr>
                            <w:rFonts w:ascii="Arial" w:eastAsia="Times New Roman" w:hAnsi="Arial" w:cs="Arial"/>
                            <w:lang w:bidi="he-IL"/>
                          </w:rPr>
                        </w:pPr>
                        <w:r w:rsidRPr="000929C2">
                          <w:rPr>
                            <w:rFonts w:ascii="Arial" w:eastAsia="Times New Roman" w:hAnsi="Arial" w:cs="Arial"/>
                            <w:lang w:bidi="he-IL"/>
                          </w:rPr>
                          <w:lastRenderedPageBreak/>
                          <w:t>α) Συμπαραγωγή ηλεκτρισμού και θερμότητας (CHP) (κωδικός κατηγορίας πηγών 1A1α ii) και σταθμοί παραγωγής θερμότητας (κωδικός κατηγορίας πηγών 1A1α iii), στον βαθμό που παράγουν θερμότητα για τις κατηγορίες των στοιχείων γ) και δ) της παρούσας παραγράφου, είτε απευθείας είτε μέσω δικτύων τηλεθέρμανσης·</w:t>
                        </w:r>
                      </w:p>
                      <w:p w14:paraId="199D7D70" w14:textId="77777777" w:rsidR="008D1430" w:rsidRPr="000929C2" w:rsidRDefault="008D1430" w:rsidP="008D1430">
                        <w:pPr>
                          <w:pStyle w:val="Default"/>
                          <w:rPr>
                            <w:rFonts w:ascii="Arial" w:eastAsia="Times New Roman" w:hAnsi="Arial" w:cs="Arial"/>
                            <w:color w:val="auto"/>
                            <w:lang w:bidi="he-IL"/>
                          </w:rPr>
                        </w:pPr>
                      </w:p>
                      <w:p w14:paraId="49E1F8A5" w14:textId="77777777" w:rsidR="008D1430" w:rsidRPr="000929C2" w:rsidRDefault="008D1430" w:rsidP="008D1430">
                        <w:pPr>
                          <w:pStyle w:val="Default"/>
                          <w:rPr>
                            <w:rFonts w:ascii="Arial" w:eastAsia="Times New Roman" w:hAnsi="Arial" w:cs="Arial"/>
                            <w:color w:val="auto"/>
                            <w:lang w:bidi="he-IL"/>
                          </w:rPr>
                        </w:pPr>
                        <w:r w:rsidRPr="000929C2">
                          <w:rPr>
                            <w:rFonts w:ascii="Arial" w:eastAsia="Times New Roman" w:hAnsi="Arial" w:cs="Arial"/>
                            <w:color w:val="auto"/>
                            <w:lang w:bidi="he-IL"/>
                          </w:rPr>
                          <w:t>β) Οδικές μεταφορές (κωδικός κατηγορίας πηγών 1A3β), εξαιρουμένης της χρήσης γεωργικών οχημάτων σε ασφαλτοστρωμένους δρόμους·</w:t>
                        </w:r>
                      </w:p>
                      <w:p w14:paraId="7D0CAC4D" w14:textId="77777777" w:rsidR="008D1430" w:rsidRPr="000929C2" w:rsidRDefault="008D1430" w:rsidP="008D1430">
                        <w:pPr>
                          <w:pStyle w:val="Default"/>
                          <w:rPr>
                            <w:rFonts w:ascii="Arial" w:eastAsia="Times New Roman" w:hAnsi="Arial" w:cs="Arial"/>
                            <w:color w:val="auto"/>
                            <w:lang w:bidi="he-IL"/>
                          </w:rPr>
                        </w:pPr>
                      </w:p>
                      <w:p w14:paraId="6A3B086C" w14:textId="77777777" w:rsidR="008D1430" w:rsidRPr="000929C2" w:rsidRDefault="008D1430" w:rsidP="008D1430">
                        <w:pPr>
                          <w:pStyle w:val="Default"/>
                          <w:rPr>
                            <w:rFonts w:ascii="Arial" w:eastAsia="Times New Roman" w:hAnsi="Arial" w:cs="Arial"/>
                            <w:color w:val="auto"/>
                            <w:lang w:bidi="he-IL"/>
                          </w:rPr>
                        </w:pPr>
                        <w:r w:rsidRPr="000929C2">
                          <w:rPr>
                            <w:rFonts w:ascii="Arial" w:eastAsia="Times New Roman" w:hAnsi="Arial" w:cs="Arial"/>
                            <w:color w:val="auto"/>
                            <w:lang w:bidi="he-IL"/>
                          </w:rPr>
                          <w:t>γ) Εμπορικά κτίρια / Ιδρύματα (κωδικός κατηγορίας πηγών 1A4α)·</w:t>
                        </w:r>
                      </w:p>
                      <w:p w14:paraId="75BEFA36" w14:textId="77777777" w:rsidR="008D1430" w:rsidRPr="000929C2" w:rsidRDefault="008D1430" w:rsidP="008D1430">
                        <w:pPr>
                          <w:pStyle w:val="Default"/>
                          <w:rPr>
                            <w:rFonts w:ascii="Arial" w:eastAsia="Times New Roman" w:hAnsi="Arial" w:cs="Arial"/>
                            <w:color w:val="auto"/>
                            <w:lang w:bidi="he-IL"/>
                          </w:rPr>
                        </w:pPr>
                      </w:p>
                      <w:p w14:paraId="3A91E7CC" w14:textId="77777777" w:rsidR="008D1430" w:rsidRPr="000929C2" w:rsidRDefault="008D1430" w:rsidP="008D1430">
                        <w:pPr>
                          <w:pStyle w:val="Default"/>
                          <w:rPr>
                            <w:rFonts w:ascii="Arial" w:eastAsia="Times New Roman" w:hAnsi="Arial" w:cs="Arial"/>
                            <w:color w:val="auto"/>
                            <w:lang w:bidi="he-IL"/>
                          </w:rPr>
                        </w:pPr>
                        <w:r w:rsidRPr="000929C2">
                          <w:rPr>
                            <w:rFonts w:ascii="Arial" w:eastAsia="Times New Roman" w:hAnsi="Arial" w:cs="Arial"/>
                            <w:color w:val="auto"/>
                            <w:lang w:bidi="he-IL"/>
                          </w:rPr>
                          <w:t>δ) Κατοικίες (κωδικός κατηγορίας πηγών 1A4β).</w:t>
                        </w:r>
                      </w:p>
                      <w:p w14:paraId="0A765275" w14:textId="77777777" w:rsidR="008D1430" w:rsidRPr="000929C2" w:rsidRDefault="008D1430" w:rsidP="008D1430">
                        <w:pPr>
                          <w:pStyle w:val="Default"/>
                          <w:rPr>
                            <w:rFonts w:ascii="Arial" w:eastAsia="Times New Roman" w:hAnsi="Arial" w:cs="Arial"/>
                            <w:color w:val="auto"/>
                            <w:lang w:bidi="he-IL"/>
                          </w:rPr>
                        </w:pPr>
                      </w:p>
                      <w:p w14:paraId="784601B5" w14:textId="77777777" w:rsidR="008D1430" w:rsidRPr="000929C2" w:rsidRDefault="008D1430" w:rsidP="008D1430">
                        <w:pPr>
                          <w:pStyle w:val="Default"/>
                          <w:rPr>
                            <w:rFonts w:ascii="Arial" w:eastAsia="Times New Roman" w:hAnsi="Arial" w:cs="Arial"/>
                            <w:color w:val="auto"/>
                            <w:lang w:bidi="he-IL"/>
                          </w:rPr>
                        </w:pPr>
                        <w:r w:rsidRPr="000929C2">
                          <w:rPr>
                            <w:rFonts w:ascii="Arial" w:eastAsia="Times New Roman" w:hAnsi="Arial" w:cs="Arial"/>
                            <w:color w:val="auto"/>
                            <w:lang w:bidi="he-IL"/>
                          </w:rPr>
                          <w:t>Οι πρόσθετοι τομείς αντιστοιχούν στις ακόλουθες πηγές εκπομπών, οι οποίες ορίζονται στις κατευθυντήριες γραμμές της IPCC από το 2006 για τις εθνικές απογραφές αερίων θερμοκηπίου:</w:t>
                        </w:r>
                      </w:p>
                      <w:p w14:paraId="30BC673A" w14:textId="77777777" w:rsidR="008D1430" w:rsidRPr="000929C2" w:rsidRDefault="008D1430" w:rsidP="008D1430">
                        <w:pPr>
                          <w:pStyle w:val="Default"/>
                          <w:rPr>
                            <w:rFonts w:ascii="Arial" w:eastAsia="Times New Roman" w:hAnsi="Arial" w:cs="Arial"/>
                            <w:color w:val="auto"/>
                            <w:lang w:bidi="he-IL"/>
                          </w:rPr>
                        </w:pPr>
                      </w:p>
                      <w:p w14:paraId="46D0FA41" w14:textId="77777777" w:rsidR="008D1430" w:rsidRPr="000929C2" w:rsidRDefault="008D1430" w:rsidP="008D1430">
                        <w:pPr>
                          <w:pStyle w:val="Default"/>
                          <w:rPr>
                            <w:rFonts w:ascii="Arial" w:eastAsia="Times New Roman" w:hAnsi="Arial" w:cs="Arial"/>
                            <w:color w:val="auto"/>
                            <w:lang w:bidi="he-IL"/>
                          </w:rPr>
                        </w:pPr>
                        <w:r w:rsidRPr="000929C2">
                          <w:rPr>
                            <w:rFonts w:ascii="Arial" w:eastAsia="Times New Roman" w:hAnsi="Arial" w:cs="Arial"/>
                            <w:color w:val="auto"/>
                            <w:lang w:bidi="he-IL"/>
                          </w:rPr>
                          <w:t>α) Βιομηχανίες ενέργειας (κωδικός κατηγορίας πηγών 1A1), εξαιρουμένων των κατηγοριών που ορίζονται στο δεύτερο εδάφιο στοιχείο α) του παρόντος παραρτήματος·</w:t>
                        </w:r>
                      </w:p>
                      <w:p w14:paraId="5A1D75D0" w14:textId="77777777" w:rsidR="008D1430" w:rsidRPr="000929C2" w:rsidRDefault="008D1430" w:rsidP="008D1430">
                        <w:pPr>
                          <w:pStyle w:val="Default"/>
                          <w:rPr>
                            <w:rFonts w:ascii="Arial" w:eastAsia="Times New Roman" w:hAnsi="Arial" w:cs="Arial"/>
                            <w:color w:val="auto"/>
                            <w:lang w:bidi="he-IL"/>
                          </w:rPr>
                        </w:pPr>
                      </w:p>
                      <w:p w14:paraId="373DA379" w14:textId="77777777" w:rsidR="008D1430" w:rsidRPr="000929C2" w:rsidRDefault="008D1430" w:rsidP="008D1430">
                        <w:pPr>
                          <w:pStyle w:val="Default"/>
                          <w:rPr>
                            <w:rFonts w:ascii="Arial" w:eastAsia="Times New Roman" w:hAnsi="Arial" w:cs="Arial"/>
                            <w:color w:val="auto"/>
                            <w:lang w:bidi="he-IL"/>
                          </w:rPr>
                        </w:pPr>
                        <w:r w:rsidRPr="000929C2">
                          <w:rPr>
                            <w:rFonts w:ascii="Arial" w:eastAsia="Times New Roman" w:hAnsi="Arial" w:cs="Arial"/>
                            <w:color w:val="auto"/>
                            <w:lang w:bidi="he-IL"/>
                          </w:rPr>
                          <w:t>β) Μεταποιητικές βιομηχανίες και κατασκευές (κωδικός κατηγορίας πηγών 1A2).</w:t>
                        </w:r>
                      </w:p>
                      <w:p w14:paraId="52B53CE9" w14:textId="77777777" w:rsidR="008D1430" w:rsidRPr="000929C2" w:rsidRDefault="008D1430" w:rsidP="008D1430">
                        <w:pPr>
                          <w:pStyle w:val="Default"/>
                          <w:rPr>
                            <w:rFonts w:ascii="Arial" w:eastAsia="Times New Roman" w:hAnsi="Arial" w:cs="Arial"/>
                            <w:color w:val="auto"/>
                            <w:lang w:bidi="he-IL"/>
                          </w:rPr>
                        </w:pPr>
                      </w:p>
                    </w:tc>
                    <w:tc>
                      <w:tcPr>
                        <w:tcW w:w="1838" w:type="dxa"/>
                      </w:tcPr>
                      <w:p w14:paraId="0DEE9C53" w14:textId="77777777" w:rsidR="008D1430" w:rsidRPr="000929C2" w:rsidRDefault="008D1430" w:rsidP="008D1430">
                        <w:pPr>
                          <w:pStyle w:val="CM4"/>
                          <w:ind w:right="29"/>
                          <w:jc w:val="both"/>
                          <w:rPr>
                            <w:rFonts w:ascii="Arial" w:eastAsia="Times New Roman" w:hAnsi="Arial" w:cs="Arial"/>
                            <w:lang w:bidi="he-IL"/>
                          </w:rPr>
                        </w:pPr>
                        <w:r w:rsidRPr="000929C2">
                          <w:rPr>
                            <w:rFonts w:ascii="Arial" w:eastAsia="Times New Roman" w:hAnsi="Arial" w:cs="Arial"/>
                            <w:lang w:bidi="he-IL"/>
                          </w:rPr>
                          <w:lastRenderedPageBreak/>
                          <w:t>Διοξείδιο του άνθρακα (CO</w:t>
                        </w:r>
                        <w:r w:rsidRPr="000929C2">
                          <w:rPr>
                            <w:rFonts w:ascii="Arial" w:eastAsia="Times New Roman" w:hAnsi="Arial" w:cs="Arial"/>
                            <w:vertAlign w:val="subscript"/>
                            <w:lang w:bidi="he-IL"/>
                          </w:rPr>
                          <w:t>2</w:t>
                        </w:r>
                        <w:r w:rsidRPr="000929C2">
                          <w:rPr>
                            <w:rFonts w:ascii="Arial" w:eastAsia="Times New Roman" w:hAnsi="Arial" w:cs="Arial"/>
                            <w:lang w:bidi="he-IL"/>
                          </w:rPr>
                          <w:t>)</w:t>
                        </w:r>
                      </w:p>
                    </w:tc>
                  </w:tr>
                </w:tbl>
                <w:p w14:paraId="2EC8E4F6"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6C046E0F"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00FF143D"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tc>
            </w:tr>
          </w:tbl>
          <w:p w14:paraId="6DBE179A" w14:textId="656249C2" w:rsidR="008D1430" w:rsidRPr="00DC4C82" w:rsidRDefault="008D1430" w:rsidP="008D1430">
            <w:pPr>
              <w:pStyle w:val="ListParagraph"/>
              <w:tabs>
                <w:tab w:val="left" w:pos="2129"/>
              </w:tabs>
              <w:spacing w:after="0" w:line="240" w:lineRule="auto"/>
              <w:jc w:val="both"/>
              <w:rPr>
                <w:rFonts w:ascii="Arial" w:hAnsi="Arial" w:cs="Arial"/>
                <w:sz w:val="24"/>
                <w:szCs w:val="24"/>
                <w:lang w:val="el-GR"/>
              </w:rPr>
            </w:pPr>
          </w:p>
        </w:tc>
      </w:tr>
      <w:tr w:rsidR="008D1430" w:rsidRPr="0008217C" w14:paraId="678B0159" w14:textId="77777777" w:rsidTr="00A168BF">
        <w:trPr>
          <w:trHeight w:val="1034"/>
        </w:trPr>
        <w:tc>
          <w:tcPr>
            <w:tcW w:w="1843" w:type="dxa"/>
          </w:tcPr>
          <w:p w14:paraId="35C90E14" w14:textId="37F8B6E1" w:rsidR="008D1430" w:rsidRPr="000B1075" w:rsidRDefault="008D1430" w:rsidP="008D1430">
            <w:pPr>
              <w:pStyle w:val="NormalWeb"/>
              <w:spacing w:before="0" w:beforeAutospacing="0" w:after="0" w:afterAutospacing="0"/>
              <w:rPr>
                <w:rFonts w:ascii="Arial" w:hAnsi="Arial" w:cs="Arial"/>
                <w:sz w:val="20"/>
                <w:szCs w:val="20"/>
                <w:lang w:val="el-GR"/>
              </w:rPr>
            </w:pPr>
            <w:r>
              <w:rPr>
                <w:rFonts w:ascii="Arial" w:hAnsi="Arial" w:cs="Arial"/>
                <w:sz w:val="20"/>
                <w:szCs w:val="20"/>
                <w:lang w:val="el-GR"/>
              </w:rPr>
              <w:t xml:space="preserve">Προσθήκη νέου Παραρτήματος VIΙβ </w:t>
            </w:r>
            <w:r w:rsidRPr="000B1075">
              <w:rPr>
                <w:rFonts w:ascii="Arial" w:hAnsi="Arial" w:cs="Arial"/>
                <w:sz w:val="20"/>
                <w:szCs w:val="20"/>
                <w:lang w:val="el-GR"/>
              </w:rPr>
              <w:t>«</w:t>
            </w:r>
            <w:r w:rsidRPr="000152A9">
              <w:rPr>
                <w:rFonts w:ascii="Arial" w:hAnsi="Arial" w:cs="Arial"/>
                <w:sz w:val="20"/>
                <w:szCs w:val="20"/>
                <w:lang w:val="el-GR"/>
              </w:rPr>
              <w:t xml:space="preserve">ΠΡΟΣΑΡΜΟΓΗ ΤΟΥ ΓΡΑΜΜΙΚΟΥ ΣΥΝΤΕΛΕΣΤΗ ΜΕΙΩΣΗΣ ΣΥΜΦΩΝΑ ΜΕ </w:t>
            </w:r>
            <w:r w:rsidRPr="00DC5F70">
              <w:rPr>
                <w:rFonts w:ascii="Arial" w:hAnsi="Arial" w:cs="Arial"/>
                <w:sz w:val="20"/>
                <w:szCs w:val="20"/>
                <w:lang w:val="el-GR"/>
              </w:rPr>
              <w:t>ΤΟ ΕΔΑΦΙΟ (2)  ΑΡΘΡΟ 40Δ</w:t>
            </w:r>
            <w:r w:rsidRPr="000B1075">
              <w:rPr>
                <w:rFonts w:ascii="Arial" w:hAnsi="Arial" w:cs="Arial"/>
                <w:sz w:val="20"/>
                <w:szCs w:val="20"/>
                <w:lang w:val="el-GR"/>
              </w:rPr>
              <w:t>» του βασικού νόμου.</w:t>
            </w:r>
          </w:p>
        </w:tc>
        <w:tc>
          <w:tcPr>
            <w:tcW w:w="7655" w:type="dxa"/>
          </w:tcPr>
          <w:p w14:paraId="6B5A4282" w14:textId="77777777" w:rsidR="008D1430" w:rsidRPr="00C050A0" w:rsidRDefault="008D1430" w:rsidP="008D1430">
            <w:pPr>
              <w:spacing w:after="0" w:line="240" w:lineRule="auto"/>
              <w:jc w:val="both"/>
              <w:rPr>
                <w:rFonts w:ascii="Arial" w:eastAsia="Times New Roman" w:hAnsi="Arial" w:cs="Arial"/>
                <w:sz w:val="24"/>
                <w:szCs w:val="24"/>
                <w:lang w:val="el-GR" w:bidi="he-IL"/>
              </w:rPr>
            </w:pPr>
            <w:r>
              <w:rPr>
                <w:rFonts w:ascii="Arial" w:eastAsia="Times New Roman" w:hAnsi="Arial" w:cs="Arial"/>
                <w:sz w:val="24"/>
                <w:szCs w:val="24"/>
                <w:lang w:val="el-GR" w:bidi="he-IL"/>
              </w:rPr>
              <w:t>69</w:t>
            </w:r>
            <w:r w:rsidRPr="000929C2">
              <w:rPr>
                <w:rFonts w:ascii="Arial" w:eastAsia="Times New Roman" w:hAnsi="Arial" w:cs="Arial"/>
                <w:sz w:val="24"/>
                <w:szCs w:val="24"/>
                <w:lang w:val="el-GR" w:bidi="he-IL"/>
              </w:rPr>
              <w:t xml:space="preserve">. Ο βασικός νόμος τροποποιείται με την προσθήκη του νέου Παραρτήματος </w:t>
            </w:r>
            <w:r w:rsidRPr="000929C2">
              <w:rPr>
                <w:rFonts w:ascii="Arial" w:hAnsi="Arial" w:cs="Arial"/>
                <w:sz w:val="24"/>
                <w:szCs w:val="24"/>
                <w:lang w:val="el-GR"/>
              </w:rPr>
              <w:t>VIΙ</w:t>
            </w:r>
            <w:r>
              <w:rPr>
                <w:rFonts w:ascii="Arial" w:hAnsi="Arial" w:cs="Arial"/>
                <w:sz w:val="24"/>
                <w:szCs w:val="24"/>
                <w:lang w:val="el-GR"/>
              </w:rPr>
              <w:t>β</w:t>
            </w:r>
            <w:r w:rsidRPr="000929C2">
              <w:rPr>
                <w:rFonts w:ascii="Arial" w:hAnsi="Arial" w:cs="Arial"/>
                <w:sz w:val="24"/>
                <w:szCs w:val="24"/>
                <w:lang w:val="el-GR"/>
              </w:rPr>
              <w:t xml:space="preserve"> </w:t>
            </w:r>
            <w:r w:rsidRPr="000929C2">
              <w:rPr>
                <w:rFonts w:ascii="Arial" w:eastAsia="Times New Roman" w:hAnsi="Arial" w:cs="Arial"/>
                <w:sz w:val="24"/>
                <w:szCs w:val="24"/>
                <w:lang w:val="el-GR" w:bidi="he-IL"/>
              </w:rPr>
              <w:t>με το ακόλουθο κείμενο:</w:t>
            </w:r>
          </w:p>
          <w:p w14:paraId="00B668B2" w14:textId="77777777" w:rsidR="008D1430" w:rsidRPr="00C050A0" w:rsidRDefault="008D1430" w:rsidP="008D1430">
            <w:pPr>
              <w:spacing w:after="0" w:line="240" w:lineRule="auto"/>
              <w:jc w:val="both"/>
              <w:rPr>
                <w:rFonts w:ascii="Arial" w:eastAsia="Times New Roman" w:hAnsi="Arial" w:cs="Arial"/>
                <w:sz w:val="24"/>
                <w:szCs w:val="24"/>
                <w:lang w:val="el-GR" w:bidi="he-IL"/>
              </w:rPr>
            </w:pPr>
          </w:p>
          <w:p w14:paraId="70DB24B1" w14:textId="77777777" w:rsidR="008D1430" w:rsidRDefault="008D1430" w:rsidP="008D1430">
            <w:pPr>
              <w:spacing w:after="0" w:line="240" w:lineRule="auto"/>
              <w:jc w:val="both"/>
              <w:rPr>
                <w:rFonts w:ascii="Arial" w:eastAsia="Times New Roman" w:hAnsi="Arial" w:cs="Arial"/>
                <w:sz w:val="24"/>
                <w:szCs w:val="24"/>
                <w:lang w:val="el-GR" w:bidi="he-IL"/>
              </w:rPr>
            </w:pPr>
            <w:r w:rsidRPr="00C050A0">
              <w:rPr>
                <w:rFonts w:ascii="Arial" w:eastAsia="Times New Roman" w:hAnsi="Arial" w:cs="Arial"/>
                <w:sz w:val="24"/>
                <w:szCs w:val="24"/>
                <w:lang w:val="el-GR" w:bidi="he-IL"/>
              </w:rPr>
              <w:t>«</w:t>
            </w:r>
            <w:r w:rsidRPr="000152A9">
              <w:rPr>
                <w:rFonts w:ascii="Arial" w:eastAsia="Times New Roman" w:hAnsi="Arial" w:cs="Arial"/>
                <w:sz w:val="24"/>
                <w:szCs w:val="24"/>
                <w:lang w:val="el-GR" w:bidi="he-IL"/>
              </w:rPr>
              <w:t>ΠΡΟΣΑΡΜΟΓΗ ΤΟΥ ΓΡΑΜΜΙΚΟΥ ΣΥΝΤΕΛΕΣΤΗ ΜΕΙΩΣΗΣ ΣΥΜΦΩΝΑ ΜΕ ΤΟ</w:t>
            </w:r>
            <w:r>
              <w:rPr>
                <w:rFonts w:ascii="Arial" w:eastAsia="Times New Roman" w:hAnsi="Arial" w:cs="Arial"/>
                <w:sz w:val="24"/>
                <w:szCs w:val="24"/>
                <w:lang w:val="el-GR" w:bidi="he-IL"/>
              </w:rPr>
              <w:t xml:space="preserve"> ΕΔΑΦΙΟ (2) </w:t>
            </w:r>
            <w:r w:rsidRPr="000152A9">
              <w:rPr>
                <w:rFonts w:ascii="Arial" w:eastAsia="Times New Roman" w:hAnsi="Arial" w:cs="Arial"/>
                <w:sz w:val="24"/>
                <w:szCs w:val="24"/>
                <w:lang w:val="el-GR" w:bidi="he-IL"/>
              </w:rPr>
              <w:t xml:space="preserve"> ΑΡΘΡΟ </w:t>
            </w:r>
            <w:r>
              <w:rPr>
                <w:rFonts w:ascii="Arial" w:eastAsia="Times New Roman" w:hAnsi="Arial" w:cs="Arial"/>
                <w:sz w:val="24"/>
                <w:szCs w:val="24"/>
                <w:lang w:val="el-GR" w:bidi="he-IL"/>
              </w:rPr>
              <w:t>40Δ</w:t>
            </w:r>
            <w:r w:rsidRPr="000152A9">
              <w:rPr>
                <w:rFonts w:ascii="Arial" w:eastAsia="Times New Roman" w:hAnsi="Arial" w:cs="Arial"/>
                <w:sz w:val="24"/>
                <w:szCs w:val="24"/>
                <w:lang w:val="el-GR" w:bidi="he-IL"/>
              </w:rPr>
              <w:t xml:space="preserve"> </w:t>
            </w:r>
          </w:p>
          <w:p w14:paraId="221B84B4" w14:textId="77777777" w:rsidR="008D1430" w:rsidRPr="00C050A0" w:rsidRDefault="008D1430" w:rsidP="008D1430">
            <w:pPr>
              <w:spacing w:after="0" w:line="240" w:lineRule="auto"/>
              <w:jc w:val="both"/>
              <w:rPr>
                <w:rFonts w:ascii="Arial" w:eastAsia="Times New Roman" w:hAnsi="Arial" w:cs="Arial"/>
                <w:sz w:val="24"/>
                <w:szCs w:val="24"/>
                <w:lang w:val="el-GR" w:bidi="he-IL"/>
              </w:rPr>
            </w:pPr>
          </w:p>
          <w:p w14:paraId="14BEA9B6" w14:textId="5B8C9DD1" w:rsidR="008D1430" w:rsidRPr="000152A9" w:rsidRDefault="008D1430" w:rsidP="008D1430">
            <w:pPr>
              <w:spacing w:after="0" w:line="240" w:lineRule="auto"/>
              <w:jc w:val="both"/>
              <w:rPr>
                <w:rFonts w:ascii="Arial" w:eastAsia="Times New Roman" w:hAnsi="Arial" w:cs="Arial"/>
                <w:sz w:val="24"/>
                <w:szCs w:val="24"/>
                <w:lang w:val="el-GR" w:bidi="he-IL"/>
              </w:rPr>
            </w:pPr>
            <w:r w:rsidRPr="000152A9">
              <w:rPr>
                <w:rFonts w:ascii="Arial" w:eastAsia="Times New Roman" w:hAnsi="Arial" w:cs="Arial"/>
                <w:sz w:val="24"/>
                <w:szCs w:val="24"/>
                <w:lang w:val="el-GR" w:bidi="he-IL"/>
              </w:rPr>
              <w:t xml:space="preserve">1. Αν οι μέσες εκπομπές που δηλώνονται δυνάμει του </w:t>
            </w:r>
            <w:r w:rsidRPr="00DC5F70">
              <w:rPr>
                <w:rFonts w:ascii="Arial" w:eastAsia="Times New Roman" w:hAnsi="Arial" w:cs="Arial"/>
                <w:sz w:val="24"/>
                <w:szCs w:val="24"/>
                <w:lang w:val="el-GR" w:bidi="he-IL"/>
              </w:rPr>
              <w:t>Μέρους</w:t>
            </w:r>
            <w:r w:rsidRPr="00036BB3">
              <w:rPr>
                <w:rFonts w:ascii="Arial" w:eastAsia="Times New Roman" w:hAnsi="Arial" w:cs="Arial"/>
                <w:sz w:val="24"/>
                <w:szCs w:val="24"/>
                <w:lang w:val="el-GR" w:bidi="he-IL"/>
              </w:rPr>
              <w:t xml:space="preserve"> IVα</w:t>
            </w:r>
            <w:r w:rsidRPr="000152A9">
              <w:rPr>
                <w:rFonts w:ascii="Arial" w:eastAsia="Times New Roman" w:hAnsi="Arial" w:cs="Arial"/>
                <w:sz w:val="24"/>
                <w:szCs w:val="24"/>
                <w:lang w:val="el-GR" w:bidi="he-IL"/>
              </w:rPr>
              <w:t xml:space="preserve"> για τα έτη 2024 έως 2026 είναι υψηλότερες κατά ποσοστό άνω του 2 % σε σχέση με την τιμή της ποσότητας του 2025 που ορίζεται σύμφωνα με το </w:t>
            </w:r>
            <w:r>
              <w:rPr>
                <w:rFonts w:ascii="Arial" w:eastAsia="Times New Roman" w:hAnsi="Arial" w:cs="Arial"/>
                <w:sz w:val="24"/>
                <w:szCs w:val="24"/>
                <w:lang w:val="el-GR" w:bidi="he-IL"/>
              </w:rPr>
              <w:t xml:space="preserve">εδάφιο (1) </w:t>
            </w:r>
            <w:r w:rsidRPr="00E7090A">
              <w:rPr>
                <w:rFonts w:ascii="Arial" w:eastAsia="Times New Roman" w:hAnsi="Arial" w:cs="Arial"/>
                <w:sz w:val="24"/>
                <w:szCs w:val="24"/>
                <w:lang w:val="el-GR" w:bidi="he-IL"/>
              </w:rPr>
              <w:t xml:space="preserve">άρθρο </w:t>
            </w:r>
            <w:r w:rsidRPr="00DC5F70">
              <w:rPr>
                <w:rFonts w:ascii="Arial" w:eastAsia="Times New Roman" w:hAnsi="Arial" w:cs="Arial"/>
                <w:sz w:val="24"/>
                <w:szCs w:val="24"/>
                <w:lang w:val="el-GR" w:bidi="he-IL"/>
              </w:rPr>
              <w:t>40Δ</w:t>
            </w:r>
            <w:r w:rsidRPr="00E7090A">
              <w:rPr>
                <w:rFonts w:ascii="Arial" w:eastAsia="Times New Roman" w:hAnsi="Arial" w:cs="Arial"/>
                <w:sz w:val="24"/>
                <w:szCs w:val="24"/>
                <w:lang w:val="el-GR" w:bidi="he-IL"/>
              </w:rPr>
              <w:t>,</w:t>
            </w:r>
            <w:r w:rsidRPr="000152A9">
              <w:rPr>
                <w:rFonts w:ascii="Arial" w:eastAsia="Times New Roman" w:hAnsi="Arial" w:cs="Arial"/>
                <w:sz w:val="24"/>
                <w:szCs w:val="24"/>
                <w:lang w:val="el-GR" w:bidi="he-IL"/>
              </w:rPr>
              <w:t xml:space="preserve"> και αν οι εν λόγω διαφορές δεν οφείλονται σε διαφορά μικρότερη του 5 % μεταξύ των εκπομπών που δηλώνονται δυνάμει του </w:t>
            </w:r>
            <w:r w:rsidRPr="00DC5F70">
              <w:rPr>
                <w:rFonts w:ascii="Arial" w:eastAsia="Times New Roman" w:hAnsi="Arial" w:cs="Arial"/>
                <w:sz w:val="24"/>
                <w:szCs w:val="24"/>
                <w:lang w:val="el-GR" w:bidi="he-IL"/>
              </w:rPr>
              <w:t>Μέρους</w:t>
            </w:r>
            <w:r w:rsidRPr="00036BB3">
              <w:rPr>
                <w:rFonts w:ascii="Arial" w:eastAsia="Times New Roman" w:hAnsi="Arial" w:cs="Arial"/>
                <w:sz w:val="24"/>
                <w:szCs w:val="24"/>
                <w:lang w:val="el-GR" w:bidi="he-IL"/>
              </w:rPr>
              <w:t xml:space="preserve"> IVα</w:t>
            </w:r>
            <w:r w:rsidRPr="0057013D">
              <w:rPr>
                <w:rFonts w:ascii="Arial" w:eastAsia="Times New Roman" w:hAnsi="Arial" w:cs="Arial"/>
                <w:sz w:val="24"/>
                <w:szCs w:val="24"/>
                <w:lang w:val="el-GR" w:bidi="he-IL"/>
              </w:rPr>
              <w:t xml:space="preserve"> και</w:t>
            </w:r>
            <w:r w:rsidRPr="000152A9">
              <w:rPr>
                <w:rFonts w:ascii="Arial" w:eastAsia="Times New Roman" w:hAnsi="Arial" w:cs="Arial"/>
                <w:sz w:val="24"/>
                <w:szCs w:val="24"/>
                <w:lang w:val="el-GR" w:bidi="he-IL"/>
              </w:rPr>
              <w:t xml:space="preserve"> των δεδομένων απογραφής των εκπομπών αερίων του θερμοκηπίου της </w:t>
            </w:r>
            <w:r w:rsidR="00A1039F">
              <w:rPr>
                <w:rFonts w:ascii="Arial" w:eastAsia="Times New Roman" w:hAnsi="Arial" w:cs="Arial"/>
                <w:sz w:val="24"/>
                <w:szCs w:val="24"/>
                <w:lang w:val="el-GR" w:bidi="he-IL"/>
              </w:rPr>
              <w:t>Ευρωπαϊκής Ένωσης</w:t>
            </w:r>
            <w:r w:rsidRPr="000152A9">
              <w:rPr>
                <w:rFonts w:ascii="Arial" w:eastAsia="Times New Roman" w:hAnsi="Arial" w:cs="Arial"/>
                <w:sz w:val="24"/>
                <w:szCs w:val="24"/>
                <w:lang w:val="el-GR" w:bidi="he-IL"/>
              </w:rPr>
              <w:t xml:space="preserve"> για το 2025 από τις κατηγορίες πηγών της UNFCCC για τους τομείς που καλύπτονται από το </w:t>
            </w:r>
            <w:r w:rsidRPr="00DC5F70">
              <w:rPr>
                <w:rFonts w:ascii="Arial" w:eastAsia="Times New Roman" w:hAnsi="Arial" w:cs="Arial"/>
                <w:sz w:val="24"/>
                <w:szCs w:val="24"/>
                <w:lang w:val="el-GR" w:bidi="he-IL"/>
              </w:rPr>
              <w:t>Μέρος</w:t>
            </w:r>
            <w:r w:rsidRPr="00E7090A">
              <w:rPr>
                <w:rFonts w:ascii="Arial" w:eastAsia="Times New Roman" w:hAnsi="Arial" w:cs="Arial"/>
                <w:sz w:val="24"/>
                <w:szCs w:val="24"/>
                <w:lang w:val="el-GR" w:bidi="he-IL"/>
              </w:rPr>
              <w:t xml:space="preserve"> IVα,</w:t>
            </w:r>
            <w:r w:rsidRPr="000152A9">
              <w:rPr>
                <w:rFonts w:ascii="Arial" w:eastAsia="Times New Roman" w:hAnsi="Arial" w:cs="Arial"/>
                <w:sz w:val="24"/>
                <w:szCs w:val="24"/>
                <w:lang w:val="el-GR" w:bidi="he-IL"/>
              </w:rPr>
              <w:t xml:space="preserve"> ο γραμμικός συντελεστής μείωσης υπολογίζεται με προσαρμογή του γραμμικού συντελεστή μείωσης που αναφέρεται στο </w:t>
            </w:r>
            <w:r>
              <w:rPr>
                <w:rFonts w:ascii="Arial" w:eastAsia="Times New Roman" w:hAnsi="Arial" w:cs="Arial"/>
                <w:sz w:val="24"/>
                <w:szCs w:val="24"/>
                <w:lang w:val="el-GR" w:bidi="he-IL"/>
              </w:rPr>
              <w:t xml:space="preserve">εδάφιο (1) </w:t>
            </w:r>
            <w:r w:rsidRPr="00E7090A">
              <w:rPr>
                <w:rFonts w:ascii="Arial" w:eastAsia="Times New Roman" w:hAnsi="Arial" w:cs="Arial"/>
                <w:sz w:val="24"/>
                <w:szCs w:val="24"/>
                <w:lang w:val="el-GR" w:bidi="he-IL"/>
              </w:rPr>
              <w:t xml:space="preserve">άρθρο </w:t>
            </w:r>
            <w:r w:rsidRPr="00D5529B">
              <w:rPr>
                <w:rFonts w:ascii="Arial" w:eastAsia="Times New Roman" w:hAnsi="Arial" w:cs="Arial"/>
                <w:sz w:val="24"/>
                <w:szCs w:val="24"/>
                <w:lang w:val="el-GR" w:bidi="he-IL"/>
              </w:rPr>
              <w:t>40Δ</w:t>
            </w:r>
            <w:r>
              <w:rPr>
                <w:rFonts w:ascii="Arial" w:eastAsia="Times New Roman" w:hAnsi="Arial" w:cs="Arial"/>
                <w:sz w:val="24"/>
                <w:szCs w:val="24"/>
                <w:lang w:val="el-GR" w:bidi="he-IL"/>
              </w:rPr>
              <w:t>.</w:t>
            </w:r>
          </w:p>
          <w:p w14:paraId="7181670F" w14:textId="77777777" w:rsidR="008D1430" w:rsidRPr="000152A9" w:rsidRDefault="008D1430" w:rsidP="008D1430">
            <w:pPr>
              <w:spacing w:after="0" w:line="240" w:lineRule="auto"/>
              <w:jc w:val="both"/>
              <w:rPr>
                <w:rFonts w:ascii="Arial" w:eastAsia="Times New Roman" w:hAnsi="Arial" w:cs="Arial"/>
                <w:sz w:val="24"/>
                <w:szCs w:val="24"/>
                <w:lang w:val="el-GR" w:bidi="he-IL"/>
              </w:rPr>
            </w:pPr>
          </w:p>
          <w:p w14:paraId="0C5B9048" w14:textId="77777777" w:rsidR="008D1430" w:rsidRPr="000152A9" w:rsidRDefault="008D1430" w:rsidP="008D1430">
            <w:pPr>
              <w:spacing w:after="0" w:line="240" w:lineRule="auto"/>
              <w:jc w:val="both"/>
              <w:rPr>
                <w:rFonts w:ascii="Arial" w:eastAsia="Times New Roman" w:hAnsi="Arial" w:cs="Arial"/>
                <w:sz w:val="24"/>
                <w:szCs w:val="24"/>
                <w:lang w:val="el-GR" w:bidi="he-IL"/>
              </w:rPr>
            </w:pPr>
            <w:r w:rsidRPr="000152A9">
              <w:rPr>
                <w:rFonts w:ascii="Arial" w:eastAsia="Times New Roman" w:hAnsi="Arial" w:cs="Arial"/>
                <w:sz w:val="24"/>
                <w:szCs w:val="24"/>
                <w:lang w:val="el-GR" w:bidi="he-IL"/>
              </w:rPr>
              <w:t>2. Ο προσαρμοσμένος γραμμικός σ</w:t>
            </w:r>
            <w:r>
              <w:rPr>
                <w:rFonts w:ascii="Arial" w:eastAsia="Times New Roman" w:hAnsi="Arial" w:cs="Arial"/>
                <w:sz w:val="24"/>
                <w:szCs w:val="24"/>
                <w:lang w:val="el-GR" w:bidi="he-IL"/>
              </w:rPr>
              <w:t xml:space="preserve">υντελεστής μείωσης σύμφωνα με την παράγραφο 1 </w:t>
            </w:r>
            <w:r w:rsidRPr="000152A9">
              <w:rPr>
                <w:rFonts w:ascii="Arial" w:eastAsia="Times New Roman" w:hAnsi="Arial" w:cs="Arial"/>
                <w:sz w:val="24"/>
                <w:szCs w:val="24"/>
                <w:lang w:val="el-GR" w:bidi="he-IL"/>
              </w:rPr>
              <w:t>προσδιορίζεται ως εξής:</w:t>
            </w:r>
          </w:p>
          <w:p w14:paraId="2FBAC7F0" w14:textId="77777777" w:rsidR="008D1430" w:rsidRPr="000152A9" w:rsidRDefault="008D1430" w:rsidP="008D1430">
            <w:pPr>
              <w:spacing w:after="0" w:line="240" w:lineRule="auto"/>
              <w:jc w:val="both"/>
              <w:rPr>
                <w:rFonts w:ascii="Arial" w:eastAsia="Times New Roman" w:hAnsi="Arial" w:cs="Arial"/>
                <w:sz w:val="24"/>
                <w:szCs w:val="24"/>
                <w:lang w:val="el-GR" w:bidi="he-IL"/>
              </w:rPr>
            </w:pPr>
          </w:p>
          <w:p w14:paraId="2B951B5B" w14:textId="77777777" w:rsidR="008D1430" w:rsidRDefault="008D1430" w:rsidP="008D1430">
            <w:pPr>
              <w:spacing w:after="0" w:line="240" w:lineRule="auto"/>
              <w:jc w:val="both"/>
              <w:rPr>
                <w:rFonts w:ascii="Arial" w:eastAsia="Times New Roman" w:hAnsi="Arial" w:cs="Arial"/>
                <w:sz w:val="24"/>
                <w:szCs w:val="24"/>
                <w:lang w:val="el-GR" w:bidi="he-IL"/>
              </w:rPr>
            </w:pPr>
            <w:r w:rsidRPr="000152A9">
              <w:rPr>
                <w:rFonts w:ascii="Arial" w:eastAsia="Times New Roman" w:hAnsi="Arial" w:cs="Arial"/>
                <w:sz w:val="24"/>
                <w:szCs w:val="24"/>
                <w:lang w:val="el-GR" w:bidi="he-IL"/>
              </w:rPr>
              <w:t>LRF</w:t>
            </w:r>
            <w:r w:rsidRPr="00DC5F70">
              <w:rPr>
                <w:rFonts w:ascii="Arial" w:eastAsia="Times New Roman" w:hAnsi="Arial" w:cs="Arial"/>
                <w:sz w:val="24"/>
                <w:szCs w:val="24"/>
                <w:vertAlign w:val="subscript"/>
                <w:lang w:val="el-GR" w:bidi="he-IL"/>
              </w:rPr>
              <w:t>adj</w:t>
            </w:r>
            <w:r w:rsidRPr="000152A9">
              <w:rPr>
                <w:rFonts w:ascii="Arial" w:eastAsia="Times New Roman" w:hAnsi="Arial" w:cs="Arial"/>
                <w:sz w:val="24"/>
                <w:szCs w:val="24"/>
                <w:lang w:val="el-GR" w:bidi="he-IL"/>
              </w:rPr>
              <w:t xml:space="preserve"> = 100 % * [MRV</w:t>
            </w:r>
            <w:r w:rsidRPr="00DC5F70">
              <w:rPr>
                <w:rFonts w:ascii="Arial" w:eastAsia="Times New Roman" w:hAnsi="Arial" w:cs="Arial"/>
                <w:sz w:val="24"/>
                <w:szCs w:val="24"/>
                <w:vertAlign w:val="subscript"/>
                <w:lang w:val="el-GR" w:bidi="he-IL"/>
              </w:rPr>
              <w:t>[2024-2026]</w:t>
            </w:r>
            <w:r w:rsidRPr="000152A9">
              <w:rPr>
                <w:rFonts w:ascii="Arial" w:eastAsia="Times New Roman" w:hAnsi="Arial" w:cs="Arial"/>
                <w:sz w:val="24"/>
                <w:szCs w:val="24"/>
                <w:lang w:val="el-GR" w:bidi="he-IL"/>
              </w:rPr>
              <w:t xml:space="preserve"> — (ESR</w:t>
            </w:r>
            <w:r w:rsidRPr="00DC5F70">
              <w:rPr>
                <w:rFonts w:ascii="Arial" w:eastAsia="Times New Roman" w:hAnsi="Arial" w:cs="Arial"/>
                <w:sz w:val="24"/>
                <w:szCs w:val="24"/>
                <w:vertAlign w:val="subscript"/>
                <w:lang w:val="el-GR" w:bidi="he-IL"/>
              </w:rPr>
              <w:t>[2024]</w:t>
            </w:r>
            <w:r w:rsidRPr="000152A9">
              <w:rPr>
                <w:rFonts w:ascii="Arial" w:eastAsia="Times New Roman" w:hAnsi="Arial" w:cs="Arial"/>
                <w:sz w:val="24"/>
                <w:szCs w:val="24"/>
                <w:lang w:val="el-GR" w:bidi="he-IL"/>
              </w:rPr>
              <w:t xml:space="preserve"> - 6 * LRF</w:t>
            </w:r>
            <w:r w:rsidRPr="00DC5F70">
              <w:rPr>
                <w:rFonts w:ascii="Arial" w:eastAsia="Times New Roman" w:hAnsi="Arial" w:cs="Arial"/>
                <w:sz w:val="24"/>
                <w:szCs w:val="24"/>
                <w:vertAlign w:val="subscript"/>
                <w:lang w:val="el-GR" w:bidi="he-IL"/>
              </w:rPr>
              <w:t>[2024]</w:t>
            </w:r>
            <w:r w:rsidRPr="000152A9">
              <w:rPr>
                <w:rFonts w:ascii="Arial" w:eastAsia="Times New Roman" w:hAnsi="Arial" w:cs="Arial"/>
                <w:sz w:val="24"/>
                <w:szCs w:val="24"/>
                <w:lang w:val="el-GR" w:bidi="he-IL"/>
              </w:rPr>
              <w:t>* ESR</w:t>
            </w:r>
            <w:r w:rsidRPr="00DC5F70">
              <w:rPr>
                <w:rFonts w:ascii="Arial" w:eastAsia="Times New Roman" w:hAnsi="Arial" w:cs="Arial"/>
                <w:sz w:val="24"/>
                <w:szCs w:val="24"/>
                <w:vertAlign w:val="subscript"/>
                <w:lang w:val="el-GR" w:bidi="he-IL"/>
              </w:rPr>
              <w:t>[2024])]</w:t>
            </w:r>
            <w:r w:rsidRPr="000152A9">
              <w:rPr>
                <w:rFonts w:ascii="Arial" w:eastAsia="Times New Roman" w:hAnsi="Arial" w:cs="Arial"/>
                <w:sz w:val="24"/>
                <w:szCs w:val="24"/>
                <w:lang w:val="el-GR" w:bidi="he-IL"/>
              </w:rPr>
              <w:t>/ (5 * MRV</w:t>
            </w:r>
            <w:r w:rsidRPr="00DC5F70">
              <w:rPr>
                <w:rFonts w:ascii="Arial" w:eastAsia="Times New Roman" w:hAnsi="Arial" w:cs="Arial"/>
                <w:sz w:val="24"/>
                <w:szCs w:val="24"/>
                <w:vertAlign w:val="subscript"/>
                <w:lang w:val="el-GR" w:bidi="he-IL"/>
              </w:rPr>
              <w:t>[2024-2026]</w:t>
            </w:r>
            <w:r w:rsidRPr="000152A9">
              <w:rPr>
                <w:rFonts w:ascii="Arial" w:eastAsia="Times New Roman" w:hAnsi="Arial" w:cs="Arial"/>
                <w:sz w:val="24"/>
                <w:szCs w:val="24"/>
                <w:lang w:val="el-GR" w:bidi="he-IL"/>
              </w:rPr>
              <w:t>), όπου,</w:t>
            </w:r>
          </w:p>
          <w:p w14:paraId="2076B7FC" w14:textId="77777777" w:rsidR="008D1430" w:rsidRPr="000152A9" w:rsidRDefault="008D1430" w:rsidP="008D1430">
            <w:pPr>
              <w:spacing w:after="0" w:line="240" w:lineRule="auto"/>
              <w:jc w:val="both"/>
              <w:rPr>
                <w:rFonts w:ascii="Arial" w:eastAsia="Times New Roman" w:hAnsi="Arial" w:cs="Arial"/>
                <w:sz w:val="24"/>
                <w:szCs w:val="24"/>
                <w:lang w:val="el-GR" w:bidi="he-IL"/>
              </w:rPr>
            </w:pPr>
          </w:p>
          <w:p w14:paraId="12472B62" w14:textId="77777777" w:rsidR="008D1430" w:rsidRDefault="008D1430" w:rsidP="008D1430">
            <w:pPr>
              <w:spacing w:after="0" w:line="240" w:lineRule="auto"/>
              <w:jc w:val="both"/>
              <w:rPr>
                <w:rFonts w:ascii="Arial" w:eastAsia="Times New Roman" w:hAnsi="Arial" w:cs="Arial"/>
                <w:sz w:val="24"/>
                <w:szCs w:val="24"/>
                <w:lang w:val="el-GR" w:bidi="he-IL"/>
              </w:rPr>
            </w:pPr>
            <w:r w:rsidRPr="000152A9">
              <w:rPr>
                <w:rFonts w:ascii="Arial" w:eastAsia="Times New Roman" w:hAnsi="Arial" w:cs="Arial"/>
                <w:sz w:val="24"/>
                <w:szCs w:val="24"/>
                <w:lang w:val="el-GR" w:bidi="he-IL"/>
              </w:rPr>
              <w:t>LRF</w:t>
            </w:r>
            <w:r w:rsidRPr="00DC5F70">
              <w:rPr>
                <w:rFonts w:ascii="Arial" w:eastAsia="Times New Roman" w:hAnsi="Arial" w:cs="Arial"/>
                <w:sz w:val="24"/>
                <w:szCs w:val="24"/>
                <w:vertAlign w:val="subscript"/>
                <w:lang w:val="el-GR" w:bidi="he-IL"/>
              </w:rPr>
              <w:t>adj</w:t>
            </w:r>
            <w:r w:rsidRPr="000152A9">
              <w:rPr>
                <w:rFonts w:ascii="Arial" w:eastAsia="Times New Roman" w:hAnsi="Arial" w:cs="Arial"/>
                <w:sz w:val="24"/>
                <w:szCs w:val="24"/>
                <w:lang w:val="el-GR" w:bidi="he-IL"/>
              </w:rPr>
              <w:t xml:space="preserve"> είναι ο προσαρμοσμένος γραμμικός συντελεστής μείωσης·</w:t>
            </w:r>
          </w:p>
          <w:p w14:paraId="4B2EACCF" w14:textId="77777777" w:rsidR="008D1430" w:rsidRPr="000152A9" w:rsidRDefault="008D1430" w:rsidP="008D1430">
            <w:pPr>
              <w:spacing w:after="0" w:line="240" w:lineRule="auto"/>
              <w:jc w:val="both"/>
              <w:rPr>
                <w:rFonts w:ascii="Arial" w:eastAsia="Times New Roman" w:hAnsi="Arial" w:cs="Arial"/>
                <w:sz w:val="24"/>
                <w:szCs w:val="24"/>
                <w:lang w:val="el-GR" w:bidi="he-IL"/>
              </w:rPr>
            </w:pPr>
          </w:p>
          <w:p w14:paraId="4F58005A" w14:textId="77777777" w:rsidR="008D1430" w:rsidRDefault="008D1430" w:rsidP="008D1430">
            <w:pPr>
              <w:spacing w:after="0" w:line="240" w:lineRule="auto"/>
              <w:jc w:val="both"/>
              <w:rPr>
                <w:rFonts w:ascii="Arial" w:eastAsia="Times New Roman" w:hAnsi="Arial" w:cs="Arial"/>
                <w:sz w:val="24"/>
                <w:szCs w:val="24"/>
                <w:lang w:val="el-GR" w:bidi="he-IL"/>
              </w:rPr>
            </w:pPr>
            <w:r w:rsidRPr="000152A9">
              <w:rPr>
                <w:rFonts w:ascii="Arial" w:eastAsia="Times New Roman" w:hAnsi="Arial" w:cs="Arial"/>
                <w:sz w:val="24"/>
                <w:szCs w:val="24"/>
                <w:lang w:val="el-GR" w:bidi="he-IL"/>
              </w:rPr>
              <w:t>MRV</w:t>
            </w:r>
            <w:r w:rsidRPr="00DC5F70">
              <w:rPr>
                <w:rFonts w:ascii="Arial" w:eastAsia="Times New Roman" w:hAnsi="Arial" w:cs="Arial"/>
                <w:sz w:val="24"/>
                <w:szCs w:val="24"/>
                <w:vertAlign w:val="subscript"/>
                <w:lang w:val="el-GR" w:bidi="he-IL"/>
              </w:rPr>
              <w:t>[2024-2026]</w:t>
            </w:r>
            <w:r w:rsidRPr="000152A9">
              <w:rPr>
                <w:rFonts w:ascii="Arial" w:eastAsia="Times New Roman" w:hAnsi="Arial" w:cs="Arial"/>
                <w:sz w:val="24"/>
                <w:szCs w:val="24"/>
                <w:lang w:val="el-GR" w:bidi="he-IL"/>
              </w:rPr>
              <w:t xml:space="preserve"> είναι η μέση τιμή των εξακριβωμένων εκπομπών βάσει του </w:t>
            </w:r>
            <w:r w:rsidRPr="00DC5F70">
              <w:rPr>
                <w:rFonts w:ascii="Arial" w:eastAsia="Times New Roman" w:hAnsi="Arial" w:cs="Arial"/>
                <w:sz w:val="24"/>
                <w:szCs w:val="24"/>
                <w:lang w:val="el-GR" w:bidi="he-IL"/>
              </w:rPr>
              <w:t>Μέρος</w:t>
            </w:r>
            <w:r w:rsidRPr="00036BB3">
              <w:rPr>
                <w:rFonts w:ascii="Arial" w:eastAsia="Times New Roman" w:hAnsi="Arial" w:cs="Arial"/>
                <w:sz w:val="24"/>
                <w:szCs w:val="24"/>
                <w:lang w:val="el-GR" w:bidi="he-IL"/>
              </w:rPr>
              <w:t xml:space="preserve"> IVα για</w:t>
            </w:r>
            <w:r w:rsidRPr="000152A9">
              <w:rPr>
                <w:rFonts w:ascii="Arial" w:eastAsia="Times New Roman" w:hAnsi="Arial" w:cs="Arial"/>
                <w:sz w:val="24"/>
                <w:szCs w:val="24"/>
                <w:lang w:val="el-GR" w:bidi="he-IL"/>
              </w:rPr>
              <w:t xml:space="preserve"> τα έτη 2024 έως 2026·</w:t>
            </w:r>
          </w:p>
          <w:p w14:paraId="24ECB4D5" w14:textId="77777777" w:rsidR="008D1430" w:rsidRPr="000152A9" w:rsidRDefault="008D1430" w:rsidP="008D1430">
            <w:pPr>
              <w:spacing w:after="0" w:line="240" w:lineRule="auto"/>
              <w:jc w:val="both"/>
              <w:rPr>
                <w:rFonts w:ascii="Arial" w:eastAsia="Times New Roman" w:hAnsi="Arial" w:cs="Arial"/>
                <w:sz w:val="24"/>
                <w:szCs w:val="24"/>
                <w:lang w:val="el-GR" w:bidi="he-IL"/>
              </w:rPr>
            </w:pPr>
          </w:p>
          <w:p w14:paraId="7E126DE9" w14:textId="77777777" w:rsidR="008D1430" w:rsidRDefault="008D1430" w:rsidP="008D1430">
            <w:pPr>
              <w:spacing w:after="0" w:line="240" w:lineRule="auto"/>
              <w:jc w:val="both"/>
              <w:rPr>
                <w:rFonts w:ascii="Arial" w:eastAsia="Times New Roman" w:hAnsi="Arial" w:cs="Arial"/>
                <w:sz w:val="24"/>
                <w:szCs w:val="24"/>
                <w:lang w:val="el-GR" w:bidi="he-IL"/>
              </w:rPr>
            </w:pPr>
            <w:r w:rsidRPr="000152A9">
              <w:rPr>
                <w:rFonts w:ascii="Arial" w:eastAsia="Times New Roman" w:hAnsi="Arial" w:cs="Arial"/>
                <w:sz w:val="24"/>
                <w:szCs w:val="24"/>
                <w:lang w:val="el-GR" w:bidi="he-IL"/>
              </w:rPr>
              <w:t>ESR</w:t>
            </w:r>
            <w:r w:rsidRPr="00DC5F70">
              <w:rPr>
                <w:rFonts w:ascii="Arial" w:eastAsia="Times New Roman" w:hAnsi="Arial" w:cs="Arial"/>
                <w:sz w:val="24"/>
                <w:szCs w:val="24"/>
                <w:vertAlign w:val="subscript"/>
                <w:lang w:val="el-GR" w:bidi="he-IL"/>
              </w:rPr>
              <w:t>[2024]</w:t>
            </w:r>
            <w:r w:rsidRPr="000152A9">
              <w:rPr>
                <w:rFonts w:ascii="Arial" w:eastAsia="Times New Roman" w:hAnsi="Arial" w:cs="Arial"/>
                <w:sz w:val="24"/>
                <w:szCs w:val="24"/>
                <w:lang w:val="el-GR" w:bidi="he-IL"/>
              </w:rPr>
              <w:t xml:space="preserve"> είναι η τιμή των εκπομπών του 2024 όπως ορίζεται σύμφωνα με το </w:t>
            </w:r>
            <w:r>
              <w:rPr>
                <w:rFonts w:ascii="Arial" w:eastAsia="Times New Roman" w:hAnsi="Arial" w:cs="Arial"/>
                <w:sz w:val="24"/>
                <w:szCs w:val="24"/>
                <w:lang w:val="el-GR" w:bidi="he-IL"/>
              </w:rPr>
              <w:t xml:space="preserve">εδάφιο (1) </w:t>
            </w:r>
            <w:r w:rsidRPr="00E7090A">
              <w:rPr>
                <w:rFonts w:ascii="Arial" w:eastAsia="Times New Roman" w:hAnsi="Arial" w:cs="Arial"/>
                <w:sz w:val="24"/>
                <w:szCs w:val="24"/>
                <w:lang w:val="el-GR" w:bidi="he-IL"/>
              </w:rPr>
              <w:t xml:space="preserve">άρθρο </w:t>
            </w:r>
            <w:r w:rsidRPr="00D5529B">
              <w:rPr>
                <w:rFonts w:ascii="Arial" w:eastAsia="Times New Roman" w:hAnsi="Arial" w:cs="Arial"/>
                <w:sz w:val="24"/>
                <w:szCs w:val="24"/>
                <w:lang w:val="el-GR" w:bidi="he-IL"/>
              </w:rPr>
              <w:t>40Δ</w:t>
            </w:r>
            <w:r w:rsidRPr="000152A9">
              <w:rPr>
                <w:rFonts w:ascii="Arial" w:eastAsia="Times New Roman" w:hAnsi="Arial" w:cs="Arial"/>
                <w:sz w:val="24"/>
                <w:szCs w:val="24"/>
                <w:lang w:val="el-GR" w:bidi="he-IL"/>
              </w:rPr>
              <w:t xml:space="preserve"> για τους τομείς που καλύπτονται από το </w:t>
            </w:r>
            <w:r w:rsidRPr="00036BB3">
              <w:rPr>
                <w:rFonts w:ascii="Arial" w:eastAsia="Times New Roman" w:hAnsi="Arial" w:cs="Arial"/>
                <w:sz w:val="24"/>
                <w:szCs w:val="24"/>
                <w:lang w:val="el-GR" w:bidi="he-IL"/>
              </w:rPr>
              <w:t>κεφάλαιο IVα</w:t>
            </w:r>
            <w:r w:rsidRPr="000152A9">
              <w:rPr>
                <w:rFonts w:ascii="Arial" w:eastAsia="Times New Roman" w:hAnsi="Arial" w:cs="Arial"/>
                <w:sz w:val="24"/>
                <w:szCs w:val="24"/>
                <w:lang w:val="el-GR" w:bidi="he-IL"/>
              </w:rPr>
              <w:t>·</w:t>
            </w:r>
          </w:p>
          <w:p w14:paraId="2995F63C" w14:textId="77777777" w:rsidR="008D1430" w:rsidRPr="000152A9" w:rsidRDefault="008D1430" w:rsidP="008D1430">
            <w:pPr>
              <w:spacing w:after="0" w:line="240" w:lineRule="auto"/>
              <w:jc w:val="both"/>
              <w:rPr>
                <w:rFonts w:ascii="Arial" w:eastAsia="Times New Roman" w:hAnsi="Arial" w:cs="Arial"/>
                <w:sz w:val="24"/>
                <w:szCs w:val="24"/>
                <w:lang w:val="el-GR" w:bidi="he-IL"/>
              </w:rPr>
            </w:pPr>
          </w:p>
          <w:p w14:paraId="240F6F18" w14:textId="77777777" w:rsidR="008D1430" w:rsidRDefault="008D1430" w:rsidP="008D1430">
            <w:pPr>
              <w:spacing w:after="0" w:line="240" w:lineRule="auto"/>
              <w:jc w:val="both"/>
              <w:rPr>
                <w:rFonts w:ascii="Arial" w:eastAsia="Times New Roman" w:hAnsi="Arial" w:cs="Arial"/>
                <w:sz w:val="24"/>
                <w:szCs w:val="24"/>
                <w:lang w:val="el-GR" w:bidi="he-IL"/>
              </w:rPr>
            </w:pPr>
            <w:r w:rsidRPr="000152A9">
              <w:rPr>
                <w:rFonts w:ascii="Arial" w:eastAsia="Times New Roman" w:hAnsi="Arial" w:cs="Arial"/>
                <w:sz w:val="24"/>
                <w:szCs w:val="24"/>
                <w:lang w:val="el-GR" w:bidi="he-IL"/>
              </w:rPr>
              <w:t>LRF</w:t>
            </w:r>
            <w:r w:rsidRPr="00DC5F70">
              <w:rPr>
                <w:rFonts w:ascii="Arial" w:eastAsia="Times New Roman" w:hAnsi="Arial" w:cs="Arial"/>
                <w:sz w:val="24"/>
                <w:szCs w:val="24"/>
                <w:vertAlign w:val="subscript"/>
                <w:lang w:val="el-GR" w:bidi="he-IL"/>
              </w:rPr>
              <w:t>[2024]</w:t>
            </w:r>
            <w:r w:rsidRPr="000152A9">
              <w:rPr>
                <w:rFonts w:ascii="Arial" w:eastAsia="Times New Roman" w:hAnsi="Arial" w:cs="Arial"/>
                <w:sz w:val="24"/>
                <w:szCs w:val="24"/>
                <w:lang w:val="el-GR" w:bidi="he-IL"/>
              </w:rPr>
              <w:t xml:space="preserve"> είναι ο γραμμικός συντελεστής </w:t>
            </w:r>
            <w:r>
              <w:rPr>
                <w:rFonts w:ascii="Arial" w:eastAsia="Times New Roman" w:hAnsi="Arial" w:cs="Arial"/>
                <w:sz w:val="24"/>
                <w:szCs w:val="24"/>
                <w:lang w:val="el-GR" w:bidi="he-IL"/>
              </w:rPr>
              <w:t>μείωσης που αναφέρεται στο</w:t>
            </w:r>
            <w:r w:rsidRPr="000152A9">
              <w:rPr>
                <w:rFonts w:ascii="Arial" w:eastAsia="Times New Roman" w:hAnsi="Arial" w:cs="Arial"/>
                <w:sz w:val="24"/>
                <w:szCs w:val="24"/>
                <w:lang w:val="el-GR" w:bidi="he-IL"/>
              </w:rPr>
              <w:t xml:space="preserve"> </w:t>
            </w:r>
            <w:r>
              <w:rPr>
                <w:rFonts w:ascii="Arial" w:eastAsia="Times New Roman" w:hAnsi="Arial" w:cs="Arial"/>
                <w:sz w:val="24"/>
                <w:szCs w:val="24"/>
                <w:lang w:val="el-GR" w:bidi="he-IL"/>
              </w:rPr>
              <w:t xml:space="preserve">εδάφιο (1) </w:t>
            </w:r>
            <w:r w:rsidRPr="00E7090A">
              <w:rPr>
                <w:rFonts w:ascii="Arial" w:eastAsia="Times New Roman" w:hAnsi="Arial" w:cs="Arial"/>
                <w:sz w:val="24"/>
                <w:szCs w:val="24"/>
                <w:lang w:val="el-GR" w:bidi="he-IL"/>
              </w:rPr>
              <w:t xml:space="preserve">άρθρο </w:t>
            </w:r>
            <w:r w:rsidRPr="00D5529B">
              <w:rPr>
                <w:rFonts w:ascii="Arial" w:eastAsia="Times New Roman" w:hAnsi="Arial" w:cs="Arial"/>
                <w:sz w:val="24"/>
                <w:szCs w:val="24"/>
                <w:lang w:val="el-GR" w:bidi="he-IL"/>
              </w:rPr>
              <w:t>40Δ</w:t>
            </w:r>
            <w:r w:rsidRPr="000152A9">
              <w:rPr>
                <w:rFonts w:ascii="Arial" w:eastAsia="Times New Roman" w:hAnsi="Arial" w:cs="Arial"/>
                <w:sz w:val="24"/>
                <w:szCs w:val="24"/>
                <w:lang w:val="el-GR" w:bidi="he-IL"/>
              </w:rPr>
              <w:t>.</w:t>
            </w:r>
          </w:p>
          <w:p w14:paraId="7D2DF7DE" w14:textId="5BBF588E" w:rsidR="008D1430" w:rsidRPr="000929C2" w:rsidRDefault="008D1430" w:rsidP="008D1430">
            <w:pPr>
              <w:spacing w:after="0" w:line="240" w:lineRule="auto"/>
              <w:ind w:left="312"/>
              <w:jc w:val="both"/>
              <w:rPr>
                <w:rFonts w:ascii="Arial" w:eastAsia="Times New Roman" w:hAnsi="Arial" w:cs="Arial"/>
                <w:sz w:val="24"/>
                <w:szCs w:val="24"/>
                <w:lang w:val="el-GR" w:bidi="he-IL"/>
              </w:rPr>
            </w:pPr>
          </w:p>
        </w:tc>
      </w:tr>
      <w:tr w:rsidR="008D1430" w:rsidRPr="0008217C" w14:paraId="14A263D0" w14:textId="77777777" w:rsidTr="00A168BF">
        <w:trPr>
          <w:trHeight w:val="1034"/>
        </w:trPr>
        <w:tc>
          <w:tcPr>
            <w:tcW w:w="1843" w:type="dxa"/>
          </w:tcPr>
          <w:p w14:paraId="45DF77FA" w14:textId="6D2D5562" w:rsidR="008D1430" w:rsidRPr="000B1075" w:rsidRDefault="008D1430" w:rsidP="008D1430">
            <w:pPr>
              <w:pStyle w:val="NormalWeb"/>
              <w:spacing w:before="0" w:beforeAutospacing="0" w:after="0" w:afterAutospacing="0"/>
              <w:rPr>
                <w:rFonts w:ascii="Arial" w:hAnsi="Arial" w:cs="Arial"/>
                <w:sz w:val="20"/>
                <w:szCs w:val="20"/>
                <w:lang w:val="el-GR"/>
              </w:rPr>
            </w:pPr>
            <w:r w:rsidRPr="000B1075">
              <w:rPr>
                <w:rFonts w:ascii="Arial" w:eastAsiaTheme="minorHAnsi" w:hAnsi="Arial" w:cs="Arial"/>
                <w:sz w:val="20"/>
                <w:szCs w:val="20"/>
                <w:shd w:val="clear" w:color="auto" w:fill="FFFFFF"/>
                <w:lang w:val="el-GR" w:bidi="ar-SA"/>
              </w:rPr>
              <w:lastRenderedPageBreak/>
              <w:t>Προσθήκη του Μέρους Γ του Παραρτήματος</w:t>
            </w:r>
            <w:r w:rsidRPr="000B1075">
              <w:rPr>
                <w:rFonts w:ascii="Arial" w:hAnsi="Arial" w:cs="Arial"/>
                <w:sz w:val="20"/>
                <w:szCs w:val="20"/>
                <w:lang w:val="el-GR"/>
              </w:rPr>
              <w:t xml:space="preserve"> </w:t>
            </w:r>
            <w:r w:rsidRPr="000B1075">
              <w:rPr>
                <w:rFonts w:ascii="Arial" w:eastAsiaTheme="minorHAnsi" w:hAnsi="Arial" w:cs="Arial"/>
                <w:sz w:val="20"/>
                <w:szCs w:val="20"/>
                <w:shd w:val="clear" w:color="auto" w:fill="FFFFFF"/>
                <w:lang w:val="el-GR" w:bidi="ar-SA"/>
              </w:rPr>
              <w:t>ΙV «</w:t>
            </w:r>
            <w:r w:rsidRPr="000B1075">
              <w:rPr>
                <w:rFonts w:ascii="Arial" w:hAnsi="Arial" w:cs="Arial"/>
                <w:sz w:val="20"/>
                <w:szCs w:val="20"/>
                <w:lang w:val="el-GR"/>
              </w:rPr>
              <w:t xml:space="preserve">Παρακολούθηση και υποβολή εκθέσεων σχετικά με τις εκπομπές που αντιστοιχούν στη δραστηριότητα που αναφέρεται στο </w:t>
            </w:r>
            <w:r>
              <w:rPr>
                <w:rFonts w:ascii="Arial" w:hAnsi="Arial" w:cs="Arial"/>
                <w:sz w:val="20"/>
                <w:szCs w:val="20"/>
                <w:lang w:val="el-GR"/>
              </w:rPr>
              <w:t>Παράρτημα</w:t>
            </w:r>
            <w:r w:rsidRPr="000B1075">
              <w:rPr>
                <w:rFonts w:ascii="Arial" w:hAnsi="Arial" w:cs="Arial"/>
                <w:sz w:val="20"/>
                <w:szCs w:val="20"/>
                <w:lang w:val="el-GR"/>
              </w:rPr>
              <w:t xml:space="preserve"> VIΙα» του</w:t>
            </w:r>
            <w:r w:rsidRPr="000B1075">
              <w:rPr>
                <w:rFonts w:ascii="Arial" w:eastAsiaTheme="minorHAnsi" w:hAnsi="Arial" w:cs="Arial"/>
                <w:sz w:val="20"/>
                <w:szCs w:val="20"/>
                <w:shd w:val="clear" w:color="auto" w:fill="FFFFFF"/>
                <w:lang w:val="el-GR" w:bidi="ar-SA"/>
              </w:rPr>
              <w:t xml:space="preserve"> βασικού νόμου</w:t>
            </w:r>
          </w:p>
        </w:tc>
        <w:tc>
          <w:tcPr>
            <w:tcW w:w="7655" w:type="dxa"/>
          </w:tcPr>
          <w:p w14:paraId="388ACBC1"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Pr>
                <w:rFonts w:ascii="Arial" w:eastAsia="Times New Roman" w:hAnsi="Arial" w:cs="Arial"/>
                <w:sz w:val="24"/>
                <w:szCs w:val="24"/>
                <w:lang w:val="el-GR" w:bidi="he-IL"/>
              </w:rPr>
              <w:t>65</w:t>
            </w:r>
            <w:r w:rsidRPr="000929C2">
              <w:rPr>
                <w:rFonts w:ascii="Arial" w:eastAsia="Times New Roman" w:hAnsi="Arial" w:cs="Arial"/>
                <w:sz w:val="24"/>
                <w:szCs w:val="24"/>
                <w:lang w:val="el-GR" w:bidi="he-IL"/>
              </w:rPr>
              <w:t>. Ο βασικός νόμος τροποποιείται με την προσθήκη του νέου Μέρους Γ με το ακόλουθο κείμενο:</w:t>
            </w:r>
          </w:p>
          <w:p w14:paraId="3FB774FE"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7C1011DB" w14:textId="77777777" w:rsidR="008D1430" w:rsidRPr="00400119" w:rsidRDefault="008D1430" w:rsidP="008D1430">
            <w:pPr>
              <w:spacing w:after="0" w:line="240" w:lineRule="auto"/>
              <w:jc w:val="both"/>
              <w:rPr>
                <w:rFonts w:ascii="Arial" w:eastAsia="Times New Roman" w:hAnsi="Arial" w:cs="Arial"/>
                <w:bCs/>
                <w:sz w:val="24"/>
                <w:szCs w:val="24"/>
                <w:lang w:val="el-GR" w:bidi="he-IL"/>
              </w:rPr>
            </w:pPr>
            <w:r w:rsidRPr="000929C2">
              <w:rPr>
                <w:rFonts w:ascii="Arial" w:eastAsia="Times New Roman" w:hAnsi="Arial" w:cs="Arial"/>
                <w:b/>
                <w:sz w:val="24"/>
                <w:szCs w:val="24"/>
                <w:lang w:val="el-GR" w:bidi="he-IL"/>
              </w:rPr>
              <w:t>«</w:t>
            </w:r>
            <w:r w:rsidRPr="00400119">
              <w:rPr>
                <w:rFonts w:ascii="Arial" w:eastAsia="Times New Roman" w:hAnsi="Arial" w:cs="Arial"/>
                <w:bCs/>
                <w:sz w:val="24"/>
                <w:szCs w:val="24"/>
                <w:lang w:val="el-GR" w:bidi="he-IL"/>
              </w:rPr>
              <w:t xml:space="preserve">Μέρος Γ </w:t>
            </w:r>
          </w:p>
          <w:p w14:paraId="0F89F9BE" w14:textId="77777777" w:rsidR="008D1430" w:rsidRPr="00400119" w:rsidRDefault="008D1430" w:rsidP="008D1430">
            <w:pPr>
              <w:spacing w:after="0" w:line="240" w:lineRule="auto"/>
              <w:jc w:val="both"/>
              <w:rPr>
                <w:rFonts w:ascii="Arial" w:eastAsia="Times New Roman" w:hAnsi="Arial" w:cs="Arial"/>
                <w:bCs/>
                <w:sz w:val="24"/>
                <w:szCs w:val="24"/>
                <w:lang w:val="el-GR" w:bidi="he-IL"/>
              </w:rPr>
            </w:pPr>
            <w:r w:rsidRPr="00400119">
              <w:rPr>
                <w:rFonts w:ascii="Arial" w:eastAsia="Times New Roman" w:hAnsi="Arial" w:cs="Arial"/>
                <w:bCs/>
                <w:sz w:val="24"/>
                <w:szCs w:val="24"/>
                <w:lang w:val="el-GR" w:bidi="he-IL"/>
              </w:rPr>
              <w:t xml:space="preserve">Παρακολούθηση και υποβολή εκθέσεων σχετικά με τις εκπομπές που αντιστοιχούν στη δραστηριότητα που αναφέρεται στο </w:t>
            </w:r>
            <w:r>
              <w:rPr>
                <w:rFonts w:ascii="Arial" w:eastAsia="Times New Roman" w:hAnsi="Arial" w:cs="Arial"/>
                <w:bCs/>
                <w:sz w:val="24"/>
                <w:szCs w:val="24"/>
                <w:lang w:val="el-GR" w:bidi="he-IL"/>
              </w:rPr>
              <w:t>Παράρτημα</w:t>
            </w:r>
            <w:r w:rsidRPr="00400119">
              <w:rPr>
                <w:rFonts w:ascii="Arial" w:eastAsia="Times New Roman" w:hAnsi="Arial" w:cs="Arial"/>
                <w:bCs/>
                <w:sz w:val="24"/>
                <w:szCs w:val="24"/>
                <w:lang w:val="el-GR" w:bidi="he-IL"/>
              </w:rPr>
              <w:t> VIΙα</w:t>
            </w:r>
          </w:p>
          <w:p w14:paraId="3B3EB92D" w14:textId="77777777" w:rsidR="008D1430" w:rsidRPr="00400119" w:rsidRDefault="008D1430" w:rsidP="008D1430">
            <w:pPr>
              <w:spacing w:after="0" w:line="240" w:lineRule="auto"/>
              <w:jc w:val="both"/>
              <w:rPr>
                <w:rFonts w:ascii="Arial" w:eastAsia="Times New Roman" w:hAnsi="Arial" w:cs="Arial"/>
                <w:bCs/>
                <w:sz w:val="24"/>
                <w:szCs w:val="24"/>
                <w:lang w:val="el-GR" w:bidi="he-IL"/>
              </w:rPr>
            </w:pPr>
          </w:p>
          <w:p w14:paraId="7052D44D"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Παρακολούθηση των εκπομπών</w:t>
            </w:r>
          </w:p>
          <w:p w14:paraId="34A78FD3"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1B456340"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Οι εκπομπές παρακολουθούνται με υπολογισμό.</w:t>
            </w:r>
          </w:p>
          <w:p w14:paraId="4FFD60AC"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467278D5"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Υπολογισμός</w:t>
            </w:r>
          </w:p>
          <w:p w14:paraId="30924EC2"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77E437F9"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Οι εκπομπές υπολογίζονται με τον ακόλουθο μαθηματικό τύπο:</w:t>
            </w:r>
          </w:p>
          <w:p w14:paraId="094440F3"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1A7C5690"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Καύσιμα που τίθενται σε ανάλωση × συντελεστής εκπομπών</w:t>
            </w:r>
          </w:p>
          <w:p w14:paraId="2F119334"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5048F0E8"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Τα καύσιμα που τίθενται σε ανάλωση περιλαμβάνουν την ποσότητα καυσίμου που τίθεται σε ανάλωση από τη ρυθμιζόμενη οντότητα.</w:t>
            </w:r>
          </w:p>
          <w:p w14:paraId="194EC4E8"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7DE4BCD6"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Χρησιμοποιούνται οι προκαθορισμένοι από την IPCC συντελεστές εκπομπών που περιλαμβάνονται στις κατευθυντήριες γραμμές της IPCC του 2006 για τις απογραφές αερίων θερμοκηπίου ή σε μεταγενέστερες επικαιροποιήσεις των εν λόγω κατευθυντηρίων γραμμών, εκτός εάν υπάρχουν ορθότεροι, ειδικοί για συγκεκριμένα καύσιμα συντελεστές εκπομπών, οι οποίοι προέρχονται από ανεξάρτητα διαπιστευμένα εργαστήρια που χρησιμοποιούν αποδεκτές αναλυτικές μεθόδους.</w:t>
            </w:r>
          </w:p>
          <w:p w14:paraId="4B2D65A9"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27A1F16B"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Πραγματοποιείται χωριστός υπολογισμός για κάθε ρυθμιζόμενη οντότητα και κάθε είδος καυσίμου.</w:t>
            </w:r>
          </w:p>
          <w:p w14:paraId="0AB7545D"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362C39FE"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Υποβολή έκθεσης για τις εκπομπές</w:t>
            </w:r>
          </w:p>
          <w:p w14:paraId="59B9A6AE"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423C4025"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Κάθε ρυθμιζόμενη οντότητα περιλαμβάνει στην έκθεσή της τις ακόλουθες πληροφορίες:</w:t>
            </w:r>
          </w:p>
          <w:p w14:paraId="1C75AA9A"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691EA3A5"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Α. Στοιχεία ταυτότητας της ρυθμιζόμενης οντότητας, στα οποία συμπεριλαμβάνονται:</w:t>
            </w:r>
          </w:p>
          <w:p w14:paraId="5778D8A4"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521BF467" w14:textId="77777777" w:rsidR="008D1430" w:rsidRPr="000929C2" w:rsidRDefault="008D1430" w:rsidP="008D1430">
            <w:pPr>
              <w:pStyle w:val="ListParagraph"/>
              <w:numPr>
                <w:ilvl w:val="0"/>
                <w:numId w:val="41"/>
              </w:num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η επωνυμία της ρυθμιζόμενης οντότητας·</w:t>
            </w:r>
          </w:p>
          <w:p w14:paraId="157BF1AE" w14:textId="77777777" w:rsidR="008D1430" w:rsidRPr="000929C2" w:rsidRDefault="008D1430" w:rsidP="008D1430">
            <w:pPr>
              <w:pStyle w:val="ListParagraph"/>
              <w:numPr>
                <w:ilvl w:val="0"/>
                <w:numId w:val="41"/>
              </w:num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η διεύθυνσή της, συμπεριλαμβανομένου του ταχυδρομικού τομέα και της χώρας·</w:t>
            </w:r>
          </w:p>
          <w:p w14:paraId="4EF36705" w14:textId="77777777" w:rsidR="008D1430" w:rsidRPr="000929C2" w:rsidRDefault="008D1430" w:rsidP="008D1430">
            <w:pPr>
              <w:pStyle w:val="ListParagraph"/>
              <w:numPr>
                <w:ilvl w:val="0"/>
                <w:numId w:val="41"/>
              </w:num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το είδος των καυσίμων που θέτει σε ανάλωση και οι δραστηριότητές της μέσω των οποίων θέτει τα καύσιμα σε ανάλωση, συμπεριλαμβανομένης της χρησιμοποιούμενης τεχνολογίας·</w:t>
            </w:r>
          </w:p>
          <w:p w14:paraId="6AC3F73E" w14:textId="77777777" w:rsidR="008D1430" w:rsidRPr="000929C2" w:rsidRDefault="008D1430" w:rsidP="008D1430">
            <w:pPr>
              <w:pStyle w:val="ListParagraph"/>
              <w:numPr>
                <w:ilvl w:val="0"/>
                <w:numId w:val="41"/>
              </w:num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διεύθυνση, τηλέφωνο, φαξ και ηλεκτρονικό ταχυδρομείο ενός αρμόδιου επικοινωνίας· και</w:t>
            </w:r>
          </w:p>
          <w:p w14:paraId="7AF0E9D9" w14:textId="77777777" w:rsidR="008D1430" w:rsidRPr="000929C2" w:rsidRDefault="008D1430" w:rsidP="008D1430">
            <w:pPr>
              <w:pStyle w:val="ListParagraph"/>
              <w:numPr>
                <w:ilvl w:val="0"/>
                <w:numId w:val="41"/>
              </w:num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το ονοματεπώνυμο του ιδιοκτήτη της ρυθμιζόμενης οντότητας και της τυχόν μητρικής επιχείρησης.</w:t>
            </w:r>
          </w:p>
          <w:p w14:paraId="0748325B"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77C07EBC"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 xml:space="preserve">Β. Για κάθε είδος καυσίμου που τίθεται σε ανάλωση και χρησιμοποιείται για καύση στους τομείς που αναφέρονται στο </w:t>
            </w:r>
            <w:r>
              <w:rPr>
                <w:rFonts w:ascii="Arial" w:eastAsia="Times New Roman" w:hAnsi="Arial" w:cs="Arial"/>
                <w:sz w:val="24"/>
                <w:szCs w:val="24"/>
                <w:lang w:val="el-GR" w:bidi="he-IL"/>
              </w:rPr>
              <w:t>Παράρτημα</w:t>
            </w:r>
            <w:r w:rsidRPr="000929C2">
              <w:rPr>
                <w:rFonts w:ascii="Arial" w:eastAsia="Times New Roman" w:hAnsi="Arial" w:cs="Arial"/>
                <w:sz w:val="24"/>
                <w:szCs w:val="24"/>
                <w:lang w:val="el-GR" w:bidi="he-IL"/>
              </w:rPr>
              <w:t xml:space="preserve"> </w:t>
            </w:r>
            <w:r w:rsidRPr="000929C2">
              <w:rPr>
                <w:rFonts w:ascii="Arial" w:hAnsi="Arial" w:cs="Arial"/>
                <w:sz w:val="24"/>
                <w:szCs w:val="24"/>
                <w:lang w:val="el-GR"/>
              </w:rPr>
              <w:t>VIΙα</w:t>
            </w:r>
            <w:r w:rsidRPr="000929C2">
              <w:rPr>
                <w:rFonts w:ascii="Arial" w:eastAsia="Times New Roman" w:hAnsi="Arial" w:cs="Arial"/>
                <w:sz w:val="24"/>
                <w:szCs w:val="24"/>
                <w:lang w:val="el-GR" w:bidi="he-IL"/>
              </w:rPr>
              <w:t>, για το οποίο υπολογίζονται εκπομπές:</w:t>
            </w:r>
          </w:p>
          <w:p w14:paraId="2ECADC8C"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377BB037" w14:textId="77777777" w:rsidR="008D1430" w:rsidRPr="000929C2" w:rsidRDefault="008D1430" w:rsidP="008D1430">
            <w:pPr>
              <w:pStyle w:val="ListParagraph"/>
              <w:numPr>
                <w:ilvl w:val="0"/>
                <w:numId w:val="41"/>
              </w:num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ποσότητα καυσίμου που τίθεται σε ανάλωση·</w:t>
            </w:r>
          </w:p>
          <w:p w14:paraId="1F240127" w14:textId="77777777" w:rsidR="008D1430" w:rsidRPr="000929C2" w:rsidRDefault="008D1430" w:rsidP="008D1430">
            <w:pPr>
              <w:pStyle w:val="ListParagraph"/>
              <w:numPr>
                <w:ilvl w:val="0"/>
                <w:numId w:val="41"/>
              </w:num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συντελεστές εκπομπών·</w:t>
            </w:r>
          </w:p>
          <w:p w14:paraId="434D0079" w14:textId="77777777" w:rsidR="008D1430" w:rsidRPr="000929C2" w:rsidRDefault="008D1430" w:rsidP="008D1430">
            <w:pPr>
              <w:pStyle w:val="ListParagraph"/>
              <w:numPr>
                <w:ilvl w:val="0"/>
                <w:numId w:val="41"/>
              </w:num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συνολικές εκπομπές·</w:t>
            </w:r>
          </w:p>
          <w:p w14:paraId="7C17EA7C" w14:textId="77777777" w:rsidR="008D1430" w:rsidRPr="000929C2" w:rsidRDefault="008D1430" w:rsidP="008D1430">
            <w:pPr>
              <w:pStyle w:val="ListParagraph"/>
              <w:numPr>
                <w:ilvl w:val="0"/>
                <w:numId w:val="41"/>
              </w:num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τελικές χρήσεις του καυσίμου που τίθεται σε ανάλωση· και</w:t>
            </w:r>
          </w:p>
          <w:p w14:paraId="3C8B90A8" w14:textId="77777777" w:rsidR="008D1430" w:rsidRPr="000929C2" w:rsidRDefault="008D1430" w:rsidP="008D1430">
            <w:pPr>
              <w:pStyle w:val="ListParagraph"/>
              <w:numPr>
                <w:ilvl w:val="0"/>
                <w:numId w:val="41"/>
              </w:num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αβεβαιότητα.</w:t>
            </w:r>
          </w:p>
          <w:p w14:paraId="51394F60"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1EA7079E"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Η Αρμόδια Αρχή λαμβάνει μέτρα για τον συντονισμό των απαιτήσεων υποβολής έκθεσης με τυχόν υφιστάμενες σχετικές απαιτήσεις ώστε να ελαχιστοποιείται ο φόρτος εργασίας των επιχειρήσεων για την υποβολή εκθέσεων.»</w:t>
            </w:r>
          </w:p>
          <w:p w14:paraId="290A8BD0" w14:textId="24FAA857" w:rsidR="008D1430" w:rsidRPr="000929C2" w:rsidRDefault="008D1430" w:rsidP="008D1430">
            <w:pPr>
              <w:spacing w:after="0" w:line="240" w:lineRule="auto"/>
              <w:jc w:val="both"/>
              <w:rPr>
                <w:rFonts w:ascii="Arial" w:hAnsi="Arial" w:cs="Arial"/>
                <w:sz w:val="24"/>
                <w:szCs w:val="24"/>
                <w:shd w:val="clear" w:color="auto" w:fill="FFFFFF"/>
                <w:lang w:val="el-GR"/>
              </w:rPr>
            </w:pPr>
          </w:p>
        </w:tc>
      </w:tr>
      <w:tr w:rsidR="008D1430" w:rsidRPr="0008217C" w14:paraId="09310A03" w14:textId="77777777" w:rsidTr="00A168BF">
        <w:trPr>
          <w:trHeight w:val="1034"/>
        </w:trPr>
        <w:tc>
          <w:tcPr>
            <w:tcW w:w="1843" w:type="dxa"/>
          </w:tcPr>
          <w:p w14:paraId="27784061" w14:textId="343D3AA8" w:rsidR="008D1430" w:rsidRPr="000B1075" w:rsidRDefault="008D1430" w:rsidP="008D1430">
            <w:pPr>
              <w:pStyle w:val="NormalWeb"/>
              <w:spacing w:before="0" w:beforeAutospacing="0" w:after="0" w:afterAutospacing="0"/>
              <w:rPr>
                <w:rFonts w:ascii="Arial" w:eastAsiaTheme="minorHAnsi" w:hAnsi="Arial" w:cs="Arial"/>
                <w:sz w:val="20"/>
                <w:szCs w:val="20"/>
                <w:shd w:val="clear" w:color="auto" w:fill="FFFFFF"/>
                <w:lang w:val="el-GR" w:bidi="ar-SA"/>
              </w:rPr>
            </w:pPr>
            <w:r w:rsidRPr="000B1075">
              <w:rPr>
                <w:rFonts w:ascii="Arial" w:eastAsiaTheme="minorHAnsi" w:hAnsi="Arial" w:cs="Arial"/>
                <w:sz w:val="20"/>
                <w:szCs w:val="20"/>
                <w:shd w:val="clear" w:color="auto" w:fill="FFFFFF"/>
                <w:lang w:val="el-GR" w:bidi="ar-SA"/>
              </w:rPr>
              <w:lastRenderedPageBreak/>
              <w:t>Προσθήκη του Μέρους Γ του Παραρτήματος</w:t>
            </w:r>
            <w:r w:rsidRPr="000B1075">
              <w:rPr>
                <w:rFonts w:ascii="Arial" w:hAnsi="Arial" w:cs="Arial"/>
                <w:sz w:val="20"/>
                <w:szCs w:val="20"/>
                <w:lang w:val="el-GR"/>
              </w:rPr>
              <w:t xml:space="preserve"> </w:t>
            </w:r>
            <w:r w:rsidRPr="000B1075">
              <w:rPr>
                <w:rFonts w:ascii="Arial" w:eastAsiaTheme="minorHAnsi" w:hAnsi="Arial" w:cs="Arial"/>
                <w:sz w:val="20"/>
                <w:szCs w:val="20"/>
                <w:shd w:val="clear" w:color="auto" w:fill="FFFFFF"/>
                <w:lang w:val="el-GR" w:bidi="ar-SA"/>
              </w:rPr>
              <w:t xml:space="preserve">V «Επαλήθευση των εκπομπών που αντιστοιχούν στη δραστηριότητα που αναφέρεται στο </w:t>
            </w:r>
            <w:r>
              <w:rPr>
                <w:rFonts w:ascii="Arial" w:eastAsiaTheme="minorHAnsi" w:hAnsi="Arial" w:cs="Arial"/>
                <w:sz w:val="20"/>
                <w:szCs w:val="20"/>
                <w:shd w:val="clear" w:color="auto" w:fill="FFFFFF"/>
                <w:lang w:val="el-GR" w:bidi="ar-SA"/>
              </w:rPr>
              <w:t>Παράρτημα</w:t>
            </w:r>
            <w:r w:rsidRPr="000B1075">
              <w:rPr>
                <w:rFonts w:ascii="Arial" w:hAnsi="Arial" w:cs="Arial"/>
                <w:b/>
                <w:bCs/>
                <w:sz w:val="20"/>
                <w:szCs w:val="20"/>
                <w:shd w:val="clear" w:color="auto" w:fill="FFFFFF"/>
              </w:rPr>
              <w:t> </w:t>
            </w:r>
            <w:r w:rsidRPr="000B1075">
              <w:rPr>
                <w:rFonts w:ascii="Arial" w:hAnsi="Arial" w:cs="Arial"/>
                <w:sz w:val="20"/>
                <w:szCs w:val="20"/>
                <w:lang w:val="el-GR"/>
              </w:rPr>
              <w:t>VIΙα» του</w:t>
            </w:r>
            <w:r w:rsidRPr="000B1075">
              <w:rPr>
                <w:rFonts w:ascii="Arial" w:eastAsiaTheme="minorHAnsi" w:hAnsi="Arial" w:cs="Arial"/>
                <w:sz w:val="20"/>
                <w:szCs w:val="20"/>
                <w:shd w:val="clear" w:color="auto" w:fill="FFFFFF"/>
                <w:lang w:val="el-GR" w:bidi="ar-SA"/>
              </w:rPr>
              <w:t xml:space="preserve"> βασικού νόμου</w:t>
            </w:r>
          </w:p>
        </w:tc>
        <w:tc>
          <w:tcPr>
            <w:tcW w:w="7655" w:type="dxa"/>
          </w:tcPr>
          <w:p w14:paraId="18174DD1" w14:textId="1267EFB6" w:rsidR="008D1430" w:rsidRPr="000929C2" w:rsidRDefault="008D1430" w:rsidP="008D1430">
            <w:pPr>
              <w:spacing w:after="0" w:line="240" w:lineRule="auto"/>
              <w:jc w:val="both"/>
              <w:rPr>
                <w:rFonts w:ascii="Arial" w:eastAsia="Times New Roman" w:hAnsi="Arial" w:cs="Arial"/>
                <w:sz w:val="24"/>
                <w:szCs w:val="24"/>
                <w:lang w:val="el-GR" w:bidi="he-IL"/>
              </w:rPr>
            </w:pPr>
            <w:r>
              <w:rPr>
                <w:rFonts w:ascii="Arial" w:eastAsia="Times New Roman" w:hAnsi="Arial" w:cs="Arial"/>
                <w:sz w:val="24"/>
                <w:szCs w:val="24"/>
                <w:lang w:val="el-GR" w:bidi="he-IL"/>
              </w:rPr>
              <w:t>66</w:t>
            </w:r>
            <w:r w:rsidRPr="000929C2">
              <w:rPr>
                <w:rFonts w:ascii="Arial" w:eastAsia="Times New Roman" w:hAnsi="Arial" w:cs="Arial"/>
                <w:sz w:val="24"/>
                <w:szCs w:val="24"/>
                <w:lang w:val="el-GR" w:bidi="he-IL"/>
              </w:rPr>
              <w:t>. Ο βασικός νόμος τροποποιείται με την προσθήκη του νέου Μέρους Γ με το ακόλουθο κείμενο:</w:t>
            </w:r>
          </w:p>
          <w:p w14:paraId="5111109C" w14:textId="77777777" w:rsidR="008D1430" w:rsidRPr="00400119" w:rsidRDefault="008D1430" w:rsidP="008D1430">
            <w:pPr>
              <w:spacing w:after="0" w:line="240" w:lineRule="auto"/>
              <w:jc w:val="both"/>
              <w:rPr>
                <w:rFonts w:ascii="Arial" w:eastAsia="Times New Roman" w:hAnsi="Arial" w:cs="Arial"/>
                <w:bCs/>
                <w:sz w:val="24"/>
                <w:szCs w:val="24"/>
                <w:lang w:val="el-GR" w:bidi="he-IL"/>
              </w:rPr>
            </w:pPr>
          </w:p>
          <w:p w14:paraId="16B707AB" w14:textId="77777777" w:rsidR="008D1430" w:rsidRPr="00400119" w:rsidRDefault="008D1430" w:rsidP="008D1430">
            <w:pPr>
              <w:spacing w:after="0" w:line="240" w:lineRule="auto"/>
              <w:jc w:val="both"/>
              <w:rPr>
                <w:rFonts w:ascii="Arial" w:eastAsia="Times New Roman" w:hAnsi="Arial" w:cs="Arial"/>
                <w:bCs/>
                <w:sz w:val="24"/>
                <w:szCs w:val="24"/>
                <w:lang w:val="el-GR" w:bidi="he-IL"/>
              </w:rPr>
            </w:pPr>
            <w:r w:rsidRPr="00400119">
              <w:rPr>
                <w:rFonts w:ascii="Arial" w:eastAsia="Times New Roman" w:hAnsi="Arial" w:cs="Arial"/>
                <w:bCs/>
                <w:sz w:val="24"/>
                <w:szCs w:val="24"/>
                <w:lang w:val="el-GR" w:bidi="he-IL"/>
              </w:rPr>
              <w:t xml:space="preserve">«Μέρος Γ </w:t>
            </w:r>
          </w:p>
          <w:p w14:paraId="5697CCE2" w14:textId="1B736CED" w:rsidR="008D1430" w:rsidRPr="00400119" w:rsidRDefault="008D1430" w:rsidP="008D1430">
            <w:pPr>
              <w:spacing w:after="0" w:line="240" w:lineRule="auto"/>
              <w:jc w:val="both"/>
              <w:rPr>
                <w:rFonts w:ascii="Arial" w:eastAsia="Times New Roman" w:hAnsi="Arial" w:cs="Arial"/>
                <w:bCs/>
                <w:sz w:val="24"/>
                <w:szCs w:val="24"/>
                <w:lang w:val="el-GR" w:bidi="he-IL"/>
              </w:rPr>
            </w:pPr>
            <w:r w:rsidRPr="00400119">
              <w:rPr>
                <w:rFonts w:ascii="Arial" w:eastAsia="Times New Roman" w:hAnsi="Arial" w:cs="Arial"/>
                <w:bCs/>
                <w:sz w:val="24"/>
                <w:szCs w:val="24"/>
                <w:lang w:val="el-GR" w:bidi="he-IL"/>
              </w:rPr>
              <w:t xml:space="preserve">Επαλήθευση των εκπομπών που αντιστοιχούν στη δραστηριότητα που αναφέρεται στο </w:t>
            </w:r>
            <w:r>
              <w:rPr>
                <w:rFonts w:ascii="Arial" w:eastAsia="Times New Roman" w:hAnsi="Arial" w:cs="Arial"/>
                <w:bCs/>
                <w:sz w:val="24"/>
                <w:szCs w:val="24"/>
                <w:lang w:val="el-GR" w:bidi="he-IL"/>
              </w:rPr>
              <w:t>Παράρτημα</w:t>
            </w:r>
            <w:r w:rsidRPr="00400119">
              <w:rPr>
                <w:rFonts w:ascii="Arial" w:eastAsia="Times New Roman" w:hAnsi="Arial" w:cs="Arial"/>
                <w:bCs/>
                <w:sz w:val="24"/>
                <w:szCs w:val="24"/>
                <w:lang w:val="el-GR" w:bidi="he-IL"/>
              </w:rPr>
              <w:t xml:space="preserve"> VIΙα </w:t>
            </w:r>
          </w:p>
          <w:p w14:paraId="70DA300D" w14:textId="77777777" w:rsidR="008D1430" w:rsidRPr="000929C2" w:rsidRDefault="008D1430" w:rsidP="008D1430">
            <w:pPr>
              <w:spacing w:after="0" w:line="240" w:lineRule="auto"/>
              <w:jc w:val="both"/>
              <w:rPr>
                <w:rFonts w:ascii="Arial" w:eastAsia="Times New Roman" w:hAnsi="Arial" w:cs="Arial"/>
                <w:b/>
                <w:sz w:val="24"/>
                <w:szCs w:val="24"/>
                <w:lang w:val="el-GR" w:bidi="he-IL"/>
              </w:rPr>
            </w:pPr>
          </w:p>
          <w:p w14:paraId="5CBD7D1A" w14:textId="12B2CFCA"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Γενικές αρχές</w:t>
            </w:r>
          </w:p>
          <w:p w14:paraId="6C75401C" w14:textId="77777777" w:rsidR="008D1430" w:rsidRPr="000929C2" w:rsidRDefault="008D1430" w:rsidP="008D1430">
            <w:pPr>
              <w:spacing w:after="0" w:line="240" w:lineRule="auto"/>
              <w:jc w:val="both"/>
              <w:rPr>
                <w:rFonts w:ascii="Arial" w:eastAsia="Times New Roman" w:hAnsi="Arial" w:cs="Arial"/>
                <w:b/>
                <w:sz w:val="24"/>
                <w:szCs w:val="24"/>
                <w:lang w:val="el-GR" w:bidi="he-IL"/>
              </w:rPr>
            </w:pPr>
          </w:p>
          <w:p w14:paraId="34E6AD82" w14:textId="7F4BBC1E"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 xml:space="preserve">1. Οι εκπομπές που αντιστοιχούν στη δραστηριότητα που αναφέρεται στο </w:t>
            </w:r>
            <w:r>
              <w:rPr>
                <w:rFonts w:ascii="Arial" w:eastAsia="Times New Roman" w:hAnsi="Arial" w:cs="Arial"/>
                <w:sz w:val="24"/>
                <w:szCs w:val="24"/>
                <w:lang w:val="el-GR" w:bidi="he-IL"/>
              </w:rPr>
              <w:t>Παράρτημα</w:t>
            </w:r>
            <w:r w:rsidRPr="000929C2">
              <w:rPr>
                <w:rFonts w:ascii="Arial" w:eastAsia="Times New Roman" w:hAnsi="Arial" w:cs="Arial"/>
                <w:sz w:val="24"/>
                <w:szCs w:val="24"/>
                <w:lang w:val="el-GR" w:bidi="he-IL"/>
              </w:rPr>
              <w:t xml:space="preserve"> </w:t>
            </w:r>
            <w:r w:rsidRPr="000929C2">
              <w:rPr>
                <w:rFonts w:ascii="Arial" w:hAnsi="Arial" w:cs="Arial"/>
                <w:sz w:val="24"/>
                <w:szCs w:val="24"/>
                <w:lang w:val="el-GR"/>
              </w:rPr>
              <w:t>VIΙα</w:t>
            </w:r>
            <w:r w:rsidRPr="000929C2">
              <w:rPr>
                <w:rFonts w:ascii="Arial" w:eastAsia="Times New Roman" w:hAnsi="Arial" w:cs="Arial"/>
                <w:sz w:val="24"/>
                <w:szCs w:val="24"/>
                <w:lang w:val="el-GR" w:bidi="he-IL"/>
              </w:rPr>
              <w:t xml:space="preserve"> υπόκεινται σε επαλήθευση.</w:t>
            </w:r>
          </w:p>
          <w:p w14:paraId="0C1E161E"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4E3FCC46" w14:textId="20A4141B"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 xml:space="preserve">2. Η διαδικασία επαλήθευσης περιλαμβάνει εξέταση της βάσει του άρθρου 30 έκθεσης και της παρακολούθησης κατά τη διάρκεια του </w:t>
            </w:r>
            <w:r w:rsidRPr="000929C2">
              <w:rPr>
                <w:rFonts w:ascii="Arial" w:eastAsia="Times New Roman" w:hAnsi="Arial" w:cs="Arial"/>
                <w:sz w:val="24"/>
                <w:szCs w:val="24"/>
                <w:lang w:val="el-GR" w:bidi="he-IL"/>
              </w:rPr>
              <w:lastRenderedPageBreak/>
              <w:t>προηγούμενου έτους. Εξετάζεται η εγκυρότητα, η αξιοπιστία και η ορθότητα των συστημάτων παρακολούθησης και των σχετικών με τις εκπομπές αναφερόμενων δεδομένων και πληροφοριών, και ειδικότερα:</w:t>
            </w:r>
          </w:p>
          <w:p w14:paraId="51A42214"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01F5DD52" w14:textId="7DA2175C" w:rsidR="008D1430" w:rsidRPr="000929C2" w:rsidRDefault="008D1430" w:rsidP="008D1430">
            <w:pPr>
              <w:spacing w:after="0" w:line="240" w:lineRule="auto"/>
              <w:ind w:left="318"/>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α) των αναφερόμενων καυσίμων που τίθενται σε ανάλωση και των σχετικών υπολογισμών·</w:t>
            </w:r>
          </w:p>
          <w:p w14:paraId="5038378A" w14:textId="77777777" w:rsidR="008D1430" w:rsidRPr="000929C2" w:rsidRDefault="008D1430" w:rsidP="008D1430">
            <w:pPr>
              <w:spacing w:after="0" w:line="240" w:lineRule="auto"/>
              <w:ind w:left="318"/>
              <w:jc w:val="both"/>
              <w:rPr>
                <w:rFonts w:ascii="Arial" w:eastAsia="Times New Roman" w:hAnsi="Arial" w:cs="Arial"/>
                <w:sz w:val="24"/>
                <w:szCs w:val="24"/>
                <w:lang w:val="el-GR" w:bidi="he-IL"/>
              </w:rPr>
            </w:pPr>
          </w:p>
          <w:p w14:paraId="33953373" w14:textId="3E40C5C8" w:rsidR="008D1430" w:rsidRPr="000929C2" w:rsidRDefault="008D1430" w:rsidP="008D1430">
            <w:pPr>
              <w:spacing w:after="0" w:line="240" w:lineRule="auto"/>
              <w:ind w:left="318"/>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β) της επιλογής και της χρήσης συντελεστών εκπομπών·</w:t>
            </w:r>
          </w:p>
          <w:p w14:paraId="7DE37FD7" w14:textId="77777777" w:rsidR="008D1430" w:rsidRPr="000929C2" w:rsidRDefault="008D1430" w:rsidP="008D1430">
            <w:pPr>
              <w:spacing w:after="0" w:line="240" w:lineRule="auto"/>
              <w:ind w:left="318"/>
              <w:jc w:val="both"/>
              <w:rPr>
                <w:rFonts w:ascii="Arial" w:eastAsia="Times New Roman" w:hAnsi="Arial" w:cs="Arial"/>
                <w:sz w:val="24"/>
                <w:szCs w:val="24"/>
                <w:lang w:val="el-GR" w:bidi="he-IL"/>
              </w:rPr>
            </w:pPr>
          </w:p>
          <w:p w14:paraId="29C22C91" w14:textId="1DE445F0" w:rsidR="008D1430" w:rsidRPr="000929C2" w:rsidRDefault="008D1430" w:rsidP="008D1430">
            <w:pPr>
              <w:spacing w:after="0" w:line="240" w:lineRule="auto"/>
              <w:ind w:left="318"/>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γ) των υπολογισμών με τους οποίους προσδιορίζονται οι συνολικές εκπομπές.</w:t>
            </w:r>
          </w:p>
          <w:p w14:paraId="193483C8"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0139EBB6" w14:textId="632873B1"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3. Οι αναφερόμενες εκπομπές μπορούν να επικυρώνονται μόνον εφόσον έγκυρα και αξιόπιστα δεδομένα και πληροφορίες επιτρέπουν τον προσδιορισμό των εκπομπών με υψηλό βαθμό βεβαιότητας. Υψηλός βαθμός βεβαιότητας σημαίνει ότι η ρυθμιζόμενη οντότητα πρέπει να αποδείξει ότι:</w:t>
            </w:r>
          </w:p>
          <w:p w14:paraId="21EB3FB8"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602CD661" w14:textId="62CBE1CF" w:rsidR="008D1430" w:rsidRPr="000929C2" w:rsidRDefault="008D1430" w:rsidP="008D1430">
            <w:pPr>
              <w:spacing w:after="0" w:line="240" w:lineRule="auto"/>
              <w:ind w:left="318"/>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α) τα αναφερόμενα στοιχεία είναι απαλλαγμένα από ασυνέπειες·</w:t>
            </w:r>
          </w:p>
          <w:p w14:paraId="33292B92" w14:textId="77777777" w:rsidR="008D1430" w:rsidRPr="000929C2" w:rsidRDefault="008D1430" w:rsidP="008D1430">
            <w:pPr>
              <w:spacing w:after="0" w:line="240" w:lineRule="auto"/>
              <w:ind w:left="318"/>
              <w:jc w:val="both"/>
              <w:rPr>
                <w:rFonts w:ascii="Arial" w:eastAsia="Times New Roman" w:hAnsi="Arial" w:cs="Arial"/>
                <w:sz w:val="24"/>
                <w:szCs w:val="24"/>
                <w:lang w:val="el-GR" w:bidi="he-IL"/>
              </w:rPr>
            </w:pPr>
          </w:p>
          <w:p w14:paraId="790A5D60" w14:textId="43E14D6C" w:rsidR="008D1430" w:rsidRPr="000929C2" w:rsidRDefault="008D1430" w:rsidP="008D1430">
            <w:pPr>
              <w:spacing w:after="0" w:line="240" w:lineRule="auto"/>
              <w:ind w:left="318"/>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β) η συλλογή των στοιχείων έχει γίνει σύμφωνα με τα ισχύοντα επιστημονικά πρότυπα· και</w:t>
            </w:r>
          </w:p>
          <w:p w14:paraId="1DAD23B0" w14:textId="77777777" w:rsidR="008D1430" w:rsidRPr="000929C2" w:rsidRDefault="008D1430" w:rsidP="008D1430">
            <w:pPr>
              <w:spacing w:after="0" w:line="240" w:lineRule="auto"/>
              <w:ind w:left="318"/>
              <w:jc w:val="both"/>
              <w:rPr>
                <w:rFonts w:ascii="Arial" w:eastAsia="Times New Roman" w:hAnsi="Arial" w:cs="Arial"/>
                <w:sz w:val="24"/>
                <w:szCs w:val="24"/>
                <w:lang w:val="el-GR" w:bidi="he-IL"/>
              </w:rPr>
            </w:pPr>
          </w:p>
          <w:p w14:paraId="765E0B2B" w14:textId="4A9E3714" w:rsidR="008D1430" w:rsidRPr="000929C2" w:rsidRDefault="008D1430" w:rsidP="008D1430">
            <w:pPr>
              <w:spacing w:after="0" w:line="240" w:lineRule="auto"/>
              <w:ind w:left="318"/>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γ) τα σχετικά αρχεία της ρυθμιζόμενης οντότητας είναι πλήρη και συνεπή.</w:t>
            </w:r>
          </w:p>
          <w:p w14:paraId="10DF6DE8"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1BF80FD1" w14:textId="4A9BC33B"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4. Ο ελεγκτής πρέπει να έχει πρόσβαση σε κάθε χώρο και σε κάθε πληροφορία σχετικά με το αντικείμενο της επαλήθευσης.</w:t>
            </w:r>
          </w:p>
          <w:p w14:paraId="549D96BC"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5EC636D3" w14:textId="25F20C1A"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5. Ο ελεγκτής πρέπει να λαμβάνει υπόψη του εάν η ρυθμιζόμενη οντότητα είναι εγγεγραμμένη στο κοινοτικό σύστημα οικολογικής διαχείρισης και ελέγχου (EMAS).</w:t>
            </w:r>
          </w:p>
          <w:p w14:paraId="753233B6"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Μεθοδολογία</w:t>
            </w:r>
          </w:p>
          <w:p w14:paraId="21F6BF03"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120A8D2A"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Στρατηγική ανάλυση</w:t>
            </w:r>
          </w:p>
          <w:p w14:paraId="39D64B24"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691056C9" w14:textId="57BB534E"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6. Η επαλήθευση βασίζεται σε στρατηγική ανάλυση όλων των ποσοτήτων καυσίμων που τίθενται σε ανάλωση από τη ρυθμιζόμενη οντότητα. Προς τούτο, απαιτείται ο ελεγκτής να έχει γενική επισκόπηση όλων των δραστηριοτήτων μέσω των οποίων η ρυθμιζόμενη οντότητα θέτει σε ανάλωση τα καύσιμα, καθώς και της σημασίας των δραστηριοτήτων αυτών για τις εκπομπές.</w:t>
            </w:r>
          </w:p>
          <w:p w14:paraId="4877C76E"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32DE57C1"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Ανάλυση διαδικασίας</w:t>
            </w:r>
          </w:p>
          <w:p w14:paraId="16D94ED3"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5722EF4C" w14:textId="170EEC08"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 xml:space="preserve">7. Η επαλήθευση των υποβαλλόμενων δεδομένων και πληροφοριών, εφόσον απαιτείται, πρέπει να διενεργείται στον χώρο της ρυθμιζόμενης οντότητας. Ο ελεγκτής πρέπει να προβαίνει σε δειγματοληπτικούς </w:t>
            </w:r>
            <w:r w:rsidRPr="000929C2">
              <w:rPr>
                <w:rFonts w:ascii="Arial" w:eastAsia="Times New Roman" w:hAnsi="Arial" w:cs="Arial"/>
                <w:sz w:val="24"/>
                <w:szCs w:val="24"/>
                <w:lang w:val="el-GR" w:bidi="he-IL"/>
              </w:rPr>
              <w:lastRenderedPageBreak/>
              <w:t>ελέγχους για τον προσδιορισμό της αξιοπιστίας των αναφερόμενων δεδομένων και πληροφοριών.</w:t>
            </w:r>
          </w:p>
          <w:p w14:paraId="3281A6E1"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72430A9A"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Ανάλυση κινδύνων</w:t>
            </w:r>
          </w:p>
          <w:p w14:paraId="10FAA78A"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6F9162F3" w14:textId="3F71C8D9"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8. Ο ελεγκτής υποβάλλει σε αξιολόγηση όλα τα μέσα βάσει των οποίων τα καύσιμα τίθενται σε ανάλωση από τη ρυθμιζόμενη οντότητα, όσον αφορά την αξιοπιστία των δεδομένων σχετικά με τις συνολικές εκπομπές της ρυθμιζόμενης οντότητας.</w:t>
            </w:r>
          </w:p>
          <w:p w14:paraId="0B32F01F"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37DBB3FC" w14:textId="4D0EBB20"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9. Βάσει της ανάλυσης αυτής, ο ελεγκτής εντοπίζει επακριβώς οποιοδήποτε στοιχείο με υψηλό κίνδυνο σφάλματος και άλλες πτυχές της διαδικασίας παρακολούθησης και υποβολής έκθεσης που είναι πιθανόν να οδηγήσουν σε σφάλματα κατά τον προσδιορισμό των συνολικών εκπομπών. Στην ανάλυση περιλαμβάνονται ιδιαίτερα οι υπολογισμοί που είναι αναγκαίοι για τον προσδιορισμό του επιπέδου των εκπομπών από μεμονωμένες πηγές εκπομπών. Ιδιαίτερη προσοχή πρέπει να δίδεται στα στοιχεία που παρουσιάζουν υψηλό κίνδυνο σφάλματος και στις προαναφερθείσες πτυχές της διαδικασίας παρακολούθησης.</w:t>
            </w:r>
          </w:p>
          <w:p w14:paraId="492DA745"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6DD04392" w14:textId="3988D314"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10. Ο ελεγκτής λαμβάνει υπόψη όλες τις αποτελεσματικές μεθόδους διαχείρισης του κινδύνου που εφαρμόζει η ρυθμιζόμενη οντότητα για να ελαχιστοποιεί τον βαθμό αβεβαιότητας.</w:t>
            </w:r>
          </w:p>
          <w:p w14:paraId="51167863"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69BD3CE2"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Έκθεση</w:t>
            </w:r>
          </w:p>
          <w:p w14:paraId="1BD5AC41"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2A70A479" w14:textId="2C1C7502"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11. Ο ελεγκτής συντάσσει έκθεση σχετικά με τη διαδικασία επικύρωσης, στην οποία δηλώνει εάν η βάσει του άρθρου 30 έκθεση είναι ικανοποιητική. Στην έκθεση αυτή προσδιορίζονται όλα τα ζητήματα που αφορούν την εκτελεσθείσα εργασία. Δήλωση ότι η βάσει του 30 έκθεση είναι ικανοποιητική μπορεί να γίνεται εάν, κατά τη γνώμη του ελεγκτή, δεν υπάρχουν ουσιώδεις ανακρίβειες στις δηλούμενες συνολικές εκπομπές.</w:t>
            </w:r>
          </w:p>
          <w:p w14:paraId="1F82718B"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3E6279D8" w14:textId="7777777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Ελάχιστες απαιτήσεις επάρκειας του ελεγκτή</w:t>
            </w:r>
          </w:p>
          <w:p w14:paraId="62E91CAC"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20104922" w14:textId="762880C6"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12. Ο ελεγκτής πρέπει να είναι ανεξάρτητος από τη ρυθμιζόμενη οντότητα, να εκτελεί το έργο του με ορθό και αντικειμενικό επαγγελματικό τρόπο και να γνωρίζει σε βάθος:</w:t>
            </w:r>
          </w:p>
          <w:p w14:paraId="0AE12A30"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0B7502AD" w14:textId="770FB90D"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 xml:space="preserve">α) τις διατάξεις της παρούσας οδηγίας, καθώς και τα σχετικά πρότυπα και κατευθυντήριες γραμμές που έχουν θεσπιστεί από την </w:t>
            </w:r>
            <w:r>
              <w:rPr>
                <w:rFonts w:ascii="Arial" w:eastAsia="Times New Roman" w:hAnsi="Arial" w:cs="Arial"/>
                <w:sz w:val="24"/>
                <w:szCs w:val="24"/>
                <w:lang w:val="el-GR" w:bidi="he-IL"/>
              </w:rPr>
              <w:t xml:space="preserve">Ευρωπαϊκή </w:t>
            </w:r>
            <w:r w:rsidRPr="000929C2">
              <w:rPr>
                <w:rFonts w:ascii="Arial" w:eastAsia="Times New Roman" w:hAnsi="Arial" w:cs="Arial"/>
                <w:sz w:val="24"/>
                <w:szCs w:val="24"/>
                <w:lang w:val="el-GR" w:bidi="he-IL"/>
              </w:rPr>
              <w:t>Επιτροπή βάσει του άρθρου 30·</w:t>
            </w:r>
          </w:p>
          <w:p w14:paraId="22F450F6"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25A9ADE1" w14:textId="4A52E47E"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β) τις νομοθετικές, κανονιστικές και διοικητικές απαιτήσεις σχετικά με τις ελεγχόμενες δραστηριότητες· και</w:t>
            </w:r>
          </w:p>
          <w:p w14:paraId="79804855" w14:textId="77777777" w:rsidR="008D1430" w:rsidRPr="000929C2" w:rsidRDefault="008D1430" w:rsidP="008D1430">
            <w:pPr>
              <w:spacing w:after="0" w:line="240" w:lineRule="auto"/>
              <w:jc w:val="both"/>
              <w:rPr>
                <w:rFonts w:ascii="Arial" w:eastAsia="Times New Roman" w:hAnsi="Arial" w:cs="Arial"/>
                <w:sz w:val="24"/>
                <w:szCs w:val="24"/>
                <w:lang w:val="el-GR" w:bidi="he-IL"/>
              </w:rPr>
            </w:pPr>
          </w:p>
          <w:p w14:paraId="4B4AA1E1" w14:textId="71426667" w:rsidR="008D1430" w:rsidRPr="000929C2" w:rsidRDefault="008D1430" w:rsidP="008D1430">
            <w:pPr>
              <w:spacing w:after="0" w:line="240" w:lineRule="auto"/>
              <w:jc w:val="both"/>
              <w:rPr>
                <w:rFonts w:ascii="Arial" w:eastAsia="Times New Roman" w:hAnsi="Arial" w:cs="Arial"/>
                <w:sz w:val="24"/>
                <w:szCs w:val="24"/>
                <w:lang w:val="el-GR" w:bidi="he-IL"/>
              </w:rPr>
            </w:pPr>
            <w:r w:rsidRPr="000929C2">
              <w:rPr>
                <w:rFonts w:ascii="Arial" w:eastAsia="Times New Roman" w:hAnsi="Arial" w:cs="Arial"/>
                <w:sz w:val="24"/>
                <w:szCs w:val="24"/>
                <w:lang w:val="el-GR" w:bidi="he-IL"/>
              </w:rPr>
              <w:t xml:space="preserve">γ) την παραγωγή όλων των πληροφοριών που αφορούν όλα τα μέσα βάσει των οποίων τα καύσιμα τίθενται σε ανάλωση από τη ρυθμιζόμενη </w:t>
            </w:r>
            <w:r w:rsidRPr="000929C2">
              <w:rPr>
                <w:rFonts w:ascii="Arial" w:eastAsia="Times New Roman" w:hAnsi="Arial" w:cs="Arial"/>
                <w:sz w:val="24"/>
                <w:szCs w:val="24"/>
                <w:lang w:val="el-GR" w:bidi="he-IL"/>
              </w:rPr>
              <w:lastRenderedPageBreak/>
              <w:t>οντότητα, ιδίως όσον αφορά τη συλλογή, τη μέτρηση, τον υπολογισμό και την υποβολή εκθέσεων για τα δεδομένα.»</w:t>
            </w:r>
          </w:p>
        </w:tc>
      </w:tr>
    </w:tbl>
    <w:p w14:paraId="4797C825" w14:textId="77777777" w:rsidR="00B9298C" w:rsidRPr="00DC4C82" w:rsidRDefault="00B9298C" w:rsidP="00D56A30">
      <w:pPr>
        <w:spacing w:after="0" w:line="240" w:lineRule="auto"/>
        <w:ind w:left="360"/>
        <w:jc w:val="both"/>
        <w:rPr>
          <w:rFonts w:ascii="Arial" w:hAnsi="Arial" w:cs="Arial"/>
          <w:sz w:val="24"/>
          <w:szCs w:val="24"/>
          <w:lang w:val="el-GR"/>
        </w:rPr>
      </w:pPr>
    </w:p>
    <w:sectPr w:rsidR="00B9298C" w:rsidRPr="00DC4C82" w:rsidSect="006E6469">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26A81" w16cex:dateUtc="2023-10-31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EEB573" w16cid:durableId="29A26A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69CC0" w14:textId="77777777" w:rsidR="00C82FA6" w:rsidRDefault="00C82FA6" w:rsidP="006F3BD3">
      <w:pPr>
        <w:spacing w:after="0" w:line="240" w:lineRule="auto"/>
      </w:pPr>
      <w:r>
        <w:separator/>
      </w:r>
    </w:p>
  </w:endnote>
  <w:endnote w:type="continuationSeparator" w:id="0">
    <w:p w14:paraId="16FD9DDF" w14:textId="77777777" w:rsidR="00C82FA6" w:rsidRDefault="00C82FA6" w:rsidP="006F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7642" w14:textId="77777777" w:rsidR="00184371" w:rsidRDefault="00184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503812"/>
      <w:docPartObj>
        <w:docPartGallery w:val="Page Numbers (Bottom of Page)"/>
        <w:docPartUnique/>
      </w:docPartObj>
    </w:sdtPr>
    <w:sdtEndPr>
      <w:rPr>
        <w:noProof/>
      </w:rPr>
    </w:sdtEndPr>
    <w:sdtContent>
      <w:p w14:paraId="7276EFD8" w14:textId="04CE9959" w:rsidR="00A1039F" w:rsidRDefault="00A1039F">
        <w:pPr>
          <w:pStyle w:val="Footer"/>
          <w:jc w:val="center"/>
        </w:pPr>
        <w:r>
          <w:fldChar w:fldCharType="begin"/>
        </w:r>
        <w:r>
          <w:instrText xml:space="preserve"> PAGE   \* MERGEFORMAT </w:instrText>
        </w:r>
        <w:r>
          <w:fldChar w:fldCharType="separate"/>
        </w:r>
        <w:r w:rsidR="00184371">
          <w:rPr>
            <w:noProof/>
          </w:rPr>
          <w:t>3</w:t>
        </w:r>
        <w:r>
          <w:rPr>
            <w:noProof/>
          </w:rPr>
          <w:fldChar w:fldCharType="end"/>
        </w:r>
      </w:p>
    </w:sdtContent>
  </w:sdt>
  <w:p w14:paraId="5AE48C89" w14:textId="77777777" w:rsidR="00A1039F" w:rsidRDefault="00A10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B0C28" w14:textId="77777777" w:rsidR="00184371" w:rsidRDefault="00184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43AC5" w14:textId="77777777" w:rsidR="00C82FA6" w:rsidRDefault="00C82FA6" w:rsidP="006F3BD3">
      <w:pPr>
        <w:spacing w:after="0" w:line="240" w:lineRule="auto"/>
      </w:pPr>
      <w:r>
        <w:separator/>
      </w:r>
    </w:p>
  </w:footnote>
  <w:footnote w:type="continuationSeparator" w:id="0">
    <w:p w14:paraId="731B1833" w14:textId="77777777" w:rsidR="00C82FA6" w:rsidRDefault="00C82FA6" w:rsidP="006F3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2FD39" w14:textId="77777777" w:rsidR="00184371" w:rsidRDefault="00184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 w:author="Chrystalla Papastavrou" w:date="2024-01-22T12:54:00Z"/>
  <w:sdt>
    <w:sdtPr>
      <w:id w:val="1027915183"/>
      <w:docPartObj>
        <w:docPartGallery w:val="Watermarks"/>
        <w:docPartUnique/>
      </w:docPartObj>
    </w:sdtPr>
    <w:sdtContent>
      <w:customXmlInsRangeEnd w:id="1"/>
      <w:p w14:paraId="39EB66EE" w14:textId="50CE8A75" w:rsidR="00184371" w:rsidRDefault="00184371">
        <w:pPr>
          <w:pStyle w:val="Header"/>
        </w:pPr>
        <w:ins w:id="2" w:author="Chrystalla Papastavrou" w:date="2024-01-22T12:54:00Z">
          <w:r>
            <w:rPr>
              <w:noProof/>
            </w:rPr>
            <w:pict w14:anchorId="2AB08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 w:author="Chrystalla Papastavrou" w:date="2024-01-22T12:54:00Z"/>
    </w:sdtContent>
  </w:sdt>
  <w:customXmlInsRangeEnd w:i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4873C" w14:textId="77777777" w:rsidR="00184371" w:rsidRDefault="00184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2EE"/>
    <w:multiLevelType w:val="hybridMultilevel"/>
    <w:tmpl w:val="FFF2A9B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42D58F1"/>
    <w:multiLevelType w:val="hybridMultilevel"/>
    <w:tmpl w:val="8A20718C"/>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CDD1F93"/>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0764B4"/>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3C4EA6"/>
    <w:multiLevelType w:val="multilevel"/>
    <w:tmpl w:val="FCFAD052"/>
    <w:lvl w:ilvl="0">
      <w:start w:val="1"/>
      <mc:AlternateContent>
        <mc:Choice Requires="w14">
          <w:numFmt w:val="custom" w:format="α, β, γ, ..."/>
        </mc:Choice>
        <mc:Fallback>
          <w:numFmt w:val="decimal"/>
        </mc:Fallback>
      </mc:AlternateContent>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A52167"/>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E468DD"/>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6826BE"/>
    <w:multiLevelType w:val="multilevel"/>
    <w:tmpl w:val="AF40E150"/>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4727DA"/>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5907D0"/>
    <w:multiLevelType w:val="multilevel"/>
    <w:tmpl w:val="D26C26B4"/>
    <w:lvl w:ilvl="0">
      <w:start w:val="1"/>
      <w:numFmt w:val="decimal"/>
      <w:lvlText w:val="%1)"/>
      <w:lvlJc w:val="left"/>
      <w:pPr>
        <w:ind w:left="360" w:hanging="360"/>
      </w:p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4511FF"/>
    <w:multiLevelType w:val="multilevel"/>
    <w:tmpl w:val="93D00616"/>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C14064"/>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C32614"/>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1481B"/>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027D12"/>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374937"/>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3B3AC7"/>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329A2"/>
    <w:multiLevelType w:val="hybridMultilevel"/>
    <w:tmpl w:val="F57E93D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43A25C80"/>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292F4F"/>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7F35E1"/>
    <w:multiLevelType w:val="multilevel"/>
    <w:tmpl w:val="93D00616"/>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E16AD5"/>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724CE1"/>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A56FE3"/>
    <w:multiLevelType w:val="hybridMultilevel"/>
    <w:tmpl w:val="6A2C813C"/>
    <w:lvl w:ilvl="0" w:tplc="69485634">
      <w:start w:val="1"/>
      <w:numFmt w:val="decimal"/>
      <w:lvlText w:val="%1)"/>
      <w:lvlJc w:val="left"/>
      <w:pPr>
        <w:ind w:left="360" w:hanging="360"/>
      </w:pPr>
      <w:rPr>
        <w:rFonts w:ascii="Arial" w:hAnsi="Arial" w:cs="Arial" w:hint="default"/>
        <w:color w:val="auto"/>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5753565A"/>
    <w:multiLevelType w:val="multilevel"/>
    <w:tmpl w:val="14BEF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1D40C5"/>
    <w:multiLevelType w:val="multilevel"/>
    <w:tmpl w:val="9D1E2A2C"/>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964F09"/>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B33110"/>
    <w:multiLevelType w:val="hybridMultilevel"/>
    <w:tmpl w:val="76DEB9CC"/>
    <w:lvl w:ilvl="0" w:tplc="18D05976">
      <w:start w:val="3"/>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8" w15:restartNumberingAfterBreak="0">
    <w:nsid w:val="66656A93"/>
    <w:multiLevelType w:val="hybridMultilevel"/>
    <w:tmpl w:val="B0E2702A"/>
    <w:lvl w:ilvl="0" w:tplc="3A06842A">
      <w:start w:val="3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7F1624E"/>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99B2870"/>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43331C"/>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24E7C98"/>
    <w:multiLevelType w:val="hybridMultilevel"/>
    <w:tmpl w:val="3ACE6FC2"/>
    <w:lvl w:ilvl="0" w:tplc="041E4EE8">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30E234B"/>
    <w:multiLevelType w:val="multilevel"/>
    <w:tmpl w:val="FCFAD052"/>
    <w:lvl w:ilvl="0">
      <w:start w:val="1"/>
      <mc:AlternateContent>
        <mc:Choice Requires="w14">
          <w:numFmt w:val="custom" w:format="α, β, γ, ..."/>
        </mc:Choice>
        <mc:Fallback>
          <w:numFmt w:val="decimal"/>
        </mc:Fallback>
      </mc:AlternateContent>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C10E0C"/>
    <w:multiLevelType w:val="hybridMultilevel"/>
    <w:tmpl w:val="BB0420C0"/>
    <w:lvl w:ilvl="0" w:tplc="C4882E48">
      <w:start w:val="1"/>
      <w:numFmt w:val="decimal"/>
      <w:lvlText w:val="%1)"/>
      <w:lvlJc w:val="left"/>
      <w:pPr>
        <w:ind w:left="360" w:hanging="360"/>
      </w:pPr>
      <w:rPr>
        <w:rFonts w:ascii="Arial" w:hAnsi="Arial" w:cs="Arial" w:hint="default"/>
        <w:color w:val="auto"/>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7987064F"/>
    <w:multiLevelType w:val="hybridMultilevel"/>
    <w:tmpl w:val="D032B06E"/>
    <w:lvl w:ilvl="0" w:tplc="305E111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9F327DF"/>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AFB54B0"/>
    <w:multiLevelType w:val="multilevel"/>
    <w:tmpl w:val="81589A14"/>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5"/>
  </w:num>
  <w:num w:numId="2">
    <w:abstractNumId w:val="15"/>
  </w:num>
  <w:num w:numId="3">
    <w:abstractNumId w:val="32"/>
  </w:num>
  <w:num w:numId="4">
    <w:abstractNumId w:val="18"/>
  </w:num>
  <w:num w:numId="5">
    <w:abstractNumId w:val="7"/>
  </w:num>
  <w:num w:numId="6">
    <w:abstractNumId w:val="8"/>
  </w:num>
  <w:num w:numId="7">
    <w:abstractNumId w:val="2"/>
  </w:num>
  <w:num w:numId="8">
    <w:abstractNumId w:val="12"/>
  </w:num>
  <w:num w:numId="9">
    <w:abstractNumId w:val="4"/>
  </w:num>
  <w:num w:numId="10">
    <w:abstractNumId w:val="25"/>
  </w:num>
  <w:num w:numId="11">
    <w:abstractNumId w:val="9"/>
  </w:num>
  <w:num w:numId="12">
    <w:abstractNumId w:val="22"/>
  </w:num>
  <w:num w:numId="13">
    <w:abstractNumId w:val="20"/>
  </w:num>
  <w:num w:numId="14">
    <w:abstractNumId w:val="10"/>
  </w:num>
  <w:num w:numId="15">
    <w:abstractNumId w:val="3"/>
  </w:num>
  <w:num w:numId="16">
    <w:abstractNumId w:val="31"/>
  </w:num>
  <w:num w:numId="17">
    <w:abstractNumId w:val="29"/>
  </w:num>
  <w:num w:numId="18">
    <w:abstractNumId w:val="14"/>
  </w:num>
  <w:num w:numId="19">
    <w:abstractNumId w:val="11"/>
  </w:num>
  <w:num w:numId="20">
    <w:abstractNumId w:val="6"/>
  </w:num>
  <w:num w:numId="21">
    <w:abstractNumId w:val="30"/>
  </w:num>
  <w:num w:numId="22">
    <w:abstractNumId w:val="19"/>
  </w:num>
  <w:num w:numId="23">
    <w:abstractNumId w:val="16"/>
  </w:num>
  <w:num w:numId="24">
    <w:abstractNumId w:val="16"/>
  </w:num>
  <w:num w:numId="25">
    <w:abstractNumId w:val="16"/>
  </w:num>
  <w:num w:numId="26">
    <w:abstractNumId w:val="16"/>
  </w:num>
  <w:num w:numId="27">
    <w:abstractNumId w:val="24"/>
  </w:num>
  <w:num w:numId="28">
    <w:abstractNumId w:val="24"/>
  </w:num>
  <w:num w:numId="29">
    <w:abstractNumId w:val="24"/>
  </w:num>
  <w:num w:numId="30">
    <w:abstractNumId w:val="26"/>
  </w:num>
  <w:num w:numId="31">
    <w:abstractNumId w:val="5"/>
  </w:num>
  <w:num w:numId="32">
    <w:abstractNumId w:val="36"/>
  </w:num>
  <w:num w:numId="33">
    <w:abstractNumId w:val="37"/>
  </w:num>
  <w:num w:numId="34">
    <w:abstractNumId w:val="13"/>
  </w:num>
  <w:num w:numId="35">
    <w:abstractNumId w:val="21"/>
  </w:num>
  <w:num w:numId="36">
    <w:abstractNumId w:val="27"/>
  </w:num>
  <w:num w:numId="37">
    <w:abstractNumId w:val="17"/>
  </w:num>
  <w:num w:numId="38">
    <w:abstractNumId w:val="1"/>
  </w:num>
  <w:num w:numId="39">
    <w:abstractNumId w:val="34"/>
  </w:num>
  <w:num w:numId="40">
    <w:abstractNumId w:val="23"/>
  </w:num>
  <w:num w:numId="41">
    <w:abstractNumId w:val="28"/>
  </w:num>
  <w:num w:numId="42">
    <w:abstractNumId w:val="33"/>
  </w:num>
  <w:num w:numId="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ystalla Papastavrou">
    <w15:presenceInfo w15:providerId="AD" w15:userId="S-1-5-21-3466503211-167815060-4279704636-30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98"/>
    <w:rsid w:val="00001B29"/>
    <w:rsid w:val="000071A9"/>
    <w:rsid w:val="00011612"/>
    <w:rsid w:val="00020D65"/>
    <w:rsid w:val="000225F0"/>
    <w:rsid w:val="00026670"/>
    <w:rsid w:val="00031D90"/>
    <w:rsid w:val="000320EC"/>
    <w:rsid w:val="000350DD"/>
    <w:rsid w:val="00040181"/>
    <w:rsid w:val="00041235"/>
    <w:rsid w:val="00041BEF"/>
    <w:rsid w:val="000453C8"/>
    <w:rsid w:val="00050BC9"/>
    <w:rsid w:val="000571F2"/>
    <w:rsid w:val="00062B87"/>
    <w:rsid w:val="00064D79"/>
    <w:rsid w:val="00065B83"/>
    <w:rsid w:val="00066EB4"/>
    <w:rsid w:val="00067454"/>
    <w:rsid w:val="0007035C"/>
    <w:rsid w:val="00075790"/>
    <w:rsid w:val="00076871"/>
    <w:rsid w:val="0008217C"/>
    <w:rsid w:val="000834BB"/>
    <w:rsid w:val="0009054C"/>
    <w:rsid w:val="000916BA"/>
    <w:rsid w:val="000929C2"/>
    <w:rsid w:val="00092FD1"/>
    <w:rsid w:val="00093357"/>
    <w:rsid w:val="00093B83"/>
    <w:rsid w:val="00095E55"/>
    <w:rsid w:val="000967F2"/>
    <w:rsid w:val="0009682D"/>
    <w:rsid w:val="000A1159"/>
    <w:rsid w:val="000A2053"/>
    <w:rsid w:val="000A5894"/>
    <w:rsid w:val="000A5FC7"/>
    <w:rsid w:val="000B03C5"/>
    <w:rsid w:val="000B1075"/>
    <w:rsid w:val="000B1571"/>
    <w:rsid w:val="000B180B"/>
    <w:rsid w:val="000B2921"/>
    <w:rsid w:val="000B304A"/>
    <w:rsid w:val="000B4327"/>
    <w:rsid w:val="000B59E2"/>
    <w:rsid w:val="000B68E8"/>
    <w:rsid w:val="000C119A"/>
    <w:rsid w:val="000C6827"/>
    <w:rsid w:val="000C6914"/>
    <w:rsid w:val="000C7128"/>
    <w:rsid w:val="000D3BA8"/>
    <w:rsid w:val="000D4B00"/>
    <w:rsid w:val="000D51D8"/>
    <w:rsid w:val="000D6496"/>
    <w:rsid w:val="000E0F0D"/>
    <w:rsid w:val="000E1AD9"/>
    <w:rsid w:val="000E3089"/>
    <w:rsid w:val="000F31BD"/>
    <w:rsid w:val="000F3283"/>
    <w:rsid w:val="000F686A"/>
    <w:rsid w:val="00100288"/>
    <w:rsid w:val="00103133"/>
    <w:rsid w:val="00105316"/>
    <w:rsid w:val="00111A57"/>
    <w:rsid w:val="00111C08"/>
    <w:rsid w:val="00114B79"/>
    <w:rsid w:val="00120B28"/>
    <w:rsid w:val="00123427"/>
    <w:rsid w:val="00130552"/>
    <w:rsid w:val="00133512"/>
    <w:rsid w:val="001347FA"/>
    <w:rsid w:val="001353C3"/>
    <w:rsid w:val="00140174"/>
    <w:rsid w:val="00140F06"/>
    <w:rsid w:val="00146839"/>
    <w:rsid w:val="00146A7E"/>
    <w:rsid w:val="00147571"/>
    <w:rsid w:val="00147602"/>
    <w:rsid w:val="00150FE9"/>
    <w:rsid w:val="00154D24"/>
    <w:rsid w:val="0015773D"/>
    <w:rsid w:val="00163345"/>
    <w:rsid w:val="00163CBC"/>
    <w:rsid w:val="0016469E"/>
    <w:rsid w:val="00171D0D"/>
    <w:rsid w:val="001731D8"/>
    <w:rsid w:val="001753E3"/>
    <w:rsid w:val="001756F6"/>
    <w:rsid w:val="00175860"/>
    <w:rsid w:val="00183CFB"/>
    <w:rsid w:val="00184371"/>
    <w:rsid w:val="001853F7"/>
    <w:rsid w:val="001919AF"/>
    <w:rsid w:val="00192F59"/>
    <w:rsid w:val="00193727"/>
    <w:rsid w:val="001951F5"/>
    <w:rsid w:val="00195F8F"/>
    <w:rsid w:val="001A1799"/>
    <w:rsid w:val="001A5612"/>
    <w:rsid w:val="001B60B6"/>
    <w:rsid w:val="001B7BC8"/>
    <w:rsid w:val="001C35CC"/>
    <w:rsid w:val="001C534C"/>
    <w:rsid w:val="001C6EE1"/>
    <w:rsid w:val="001D10A8"/>
    <w:rsid w:val="001D2BBE"/>
    <w:rsid w:val="001D41D9"/>
    <w:rsid w:val="001D657A"/>
    <w:rsid w:val="001E17C3"/>
    <w:rsid w:val="001E1E4A"/>
    <w:rsid w:val="001E2D5B"/>
    <w:rsid w:val="001E77D3"/>
    <w:rsid w:val="001F025D"/>
    <w:rsid w:val="001F0F1B"/>
    <w:rsid w:val="001F4604"/>
    <w:rsid w:val="001F5235"/>
    <w:rsid w:val="001F5447"/>
    <w:rsid w:val="001F5767"/>
    <w:rsid w:val="001F641A"/>
    <w:rsid w:val="001F7345"/>
    <w:rsid w:val="001F76DA"/>
    <w:rsid w:val="00201DBD"/>
    <w:rsid w:val="00206EF3"/>
    <w:rsid w:val="0021323B"/>
    <w:rsid w:val="00216F1B"/>
    <w:rsid w:val="0021756F"/>
    <w:rsid w:val="0022221A"/>
    <w:rsid w:val="00222ABA"/>
    <w:rsid w:val="00222D5B"/>
    <w:rsid w:val="00222F49"/>
    <w:rsid w:val="002244D6"/>
    <w:rsid w:val="00225D07"/>
    <w:rsid w:val="00226122"/>
    <w:rsid w:val="00227443"/>
    <w:rsid w:val="00232A9F"/>
    <w:rsid w:val="00232BC8"/>
    <w:rsid w:val="002337C5"/>
    <w:rsid w:val="00234ACC"/>
    <w:rsid w:val="00234F2B"/>
    <w:rsid w:val="002401A9"/>
    <w:rsid w:val="0024099E"/>
    <w:rsid w:val="002416AD"/>
    <w:rsid w:val="00243BD1"/>
    <w:rsid w:val="0025007C"/>
    <w:rsid w:val="00260959"/>
    <w:rsid w:val="00265C87"/>
    <w:rsid w:val="00266E5B"/>
    <w:rsid w:val="002704F4"/>
    <w:rsid w:val="00271204"/>
    <w:rsid w:val="00272B05"/>
    <w:rsid w:val="00274AC8"/>
    <w:rsid w:val="0027538F"/>
    <w:rsid w:val="00277CDD"/>
    <w:rsid w:val="0028315D"/>
    <w:rsid w:val="0028353C"/>
    <w:rsid w:val="00283C00"/>
    <w:rsid w:val="00283F56"/>
    <w:rsid w:val="00284EF9"/>
    <w:rsid w:val="00286892"/>
    <w:rsid w:val="00290481"/>
    <w:rsid w:val="00294EF2"/>
    <w:rsid w:val="00295CE0"/>
    <w:rsid w:val="00297E24"/>
    <w:rsid w:val="002A48DD"/>
    <w:rsid w:val="002A4F59"/>
    <w:rsid w:val="002A56DB"/>
    <w:rsid w:val="002B015E"/>
    <w:rsid w:val="002B0D50"/>
    <w:rsid w:val="002B575C"/>
    <w:rsid w:val="002C21EE"/>
    <w:rsid w:val="002D1089"/>
    <w:rsid w:val="002D1E19"/>
    <w:rsid w:val="002D22BA"/>
    <w:rsid w:val="002D2CA2"/>
    <w:rsid w:val="002D2F59"/>
    <w:rsid w:val="002D5868"/>
    <w:rsid w:val="002D6608"/>
    <w:rsid w:val="002E067B"/>
    <w:rsid w:val="002E0F5E"/>
    <w:rsid w:val="002E36A6"/>
    <w:rsid w:val="002E3EB5"/>
    <w:rsid w:val="002E47D6"/>
    <w:rsid w:val="002E77E0"/>
    <w:rsid w:val="002F1136"/>
    <w:rsid w:val="002F1DDE"/>
    <w:rsid w:val="002F4BDB"/>
    <w:rsid w:val="002F7A25"/>
    <w:rsid w:val="002F7F7B"/>
    <w:rsid w:val="0030209E"/>
    <w:rsid w:val="00304083"/>
    <w:rsid w:val="00304C7D"/>
    <w:rsid w:val="0030608E"/>
    <w:rsid w:val="00306AC1"/>
    <w:rsid w:val="00310E1A"/>
    <w:rsid w:val="00312599"/>
    <w:rsid w:val="003149AE"/>
    <w:rsid w:val="00316B5C"/>
    <w:rsid w:val="00317878"/>
    <w:rsid w:val="003226F6"/>
    <w:rsid w:val="0032270C"/>
    <w:rsid w:val="00323B2C"/>
    <w:rsid w:val="0032579D"/>
    <w:rsid w:val="0032598B"/>
    <w:rsid w:val="00326392"/>
    <w:rsid w:val="0033410B"/>
    <w:rsid w:val="003358D5"/>
    <w:rsid w:val="00335DAB"/>
    <w:rsid w:val="00336F38"/>
    <w:rsid w:val="003379FC"/>
    <w:rsid w:val="003442C2"/>
    <w:rsid w:val="00344A69"/>
    <w:rsid w:val="00354563"/>
    <w:rsid w:val="00354ED8"/>
    <w:rsid w:val="00356E59"/>
    <w:rsid w:val="00362991"/>
    <w:rsid w:val="00364D68"/>
    <w:rsid w:val="00364FAA"/>
    <w:rsid w:val="00366A84"/>
    <w:rsid w:val="00367301"/>
    <w:rsid w:val="00371EE4"/>
    <w:rsid w:val="00375A3C"/>
    <w:rsid w:val="00376363"/>
    <w:rsid w:val="00376FC8"/>
    <w:rsid w:val="003818EB"/>
    <w:rsid w:val="00384478"/>
    <w:rsid w:val="00384C0F"/>
    <w:rsid w:val="00385CDF"/>
    <w:rsid w:val="003873BA"/>
    <w:rsid w:val="00387C21"/>
    <w:rsid w:val="00387E3C"/>
    <w:rsid w:val="003902B3"/>
    <w:rsid w:val="0039178B"/>
    <w:rsid w:val="00394766"/>
    <w:rsid w:val="00395A64"/>
    <w:rsid w:val="0039611B"/>
    <w:rsid w:val="00397EC1"/>
    <w:rsid w:val="003B1C33"/>
    <w:rsid w:val="003B33D7"/>
    <w:rsid w:val="003B37F5"/>
    <w:rsid w:val="003B58CF"/>
    <w:rsid w:val="003B702C"/>
    <w:rsid w:val="003B710E"/>
    <w:rsid w:val="003B71E8"/>
    <w:rsid w:val="003C0A6B"/>
    <w:rsid w:val="003C0F89"/>
    <w:rsid w:val="003C30FE"/>
    <w:rsid w:val="003C5A69"/>
    <w:rsid w:val="003C7502"/>
    <w:rsid w:val="003D1A3C"/>
    <w:rsid w:val="003D3BEA"/>
    <w:rsid w:val="003E0A7C"/>
    <w:rsid w:val="003E23F5"/>
    <w:rsid w:val="003E7D50"/>
    <w:rsid w:val="003F0C5C"/>
    <w:rsid w:val="003F4ED9"/>
    <w:rsid w:val="003F5FF3"/>
    <w:rsid w:val="00400119"/>
    <w:rsid w:val="00400BEC"/>
    <w:rsid w:val="004052BA"/>
    <w:rsid w:val="00405C56"/>
    <w:rsid w:val="004074FE"/>
    <w:rsid w:val="00413EFF"/>
    <w:rsid w:val="00416063"/>
    <w:rsid w:val="004202D4"/>
    <w:rsid w:val="00423299"/>
    <w:rsid w:val="00423855"/>
    <w:rsid w:val="00426149"/>
    <w:rsid w:val="004264D1"/>
    <w:rsid w:val="0043405D"/>
    <w:rsid w:val="004345A3"/>
    <w:rsid w:val="004350A7"/>
    <w:rsid w:val="0044099C"/>
    <w:rsid w:val="00440E30"/>
    <w:rsid w:val="00441C1D"/>
    <w:rsid w:val="00441D2D"/>
    <w:rsid w:val="0045025A"/>
    <w:rsid w:val="00450D70"/>
    <w:rsid w:val="004520AD"/>
    <w:rsid w:val="004529D5"/>
    <w:rsid w:val="004558C7"/>
    <w:rsid w:val="004562A9"/>
    <w:rsid w:val="00463D4C"/>
    <w:rsid w:val="004641FA"/>
    <w:rsid w:val="00467643"/>
    <w:rsid w:val="0047156E"/>
    <w:rsid w:val="00472020"/>
    <w:rsid w:val="00472A61"/>
    <w:rsid w:val="00476A78"/>
    <w:rsid w:val="00476DF8"/>
    <w:rsid w:val="00477D43"/>
    <w:rsid w:val="004803A6"/>
    <w:rsid w:val="00480639"/>
    <w:rsid w:val="004806A8"/>
    <w:rsid w:val="00480CE3"/>
    <w:rsid w:val="00481382"/>
    <w:rsid w:val="00483068"/>
    <w:rsid w:val="00484264"/>
    <w:rsid w:val="00485E2D"/>
    <w:rsid w:val="004906AB"/>
    <w:rsid w:val="0049149E"/>
    <w:rsid w:val="00493C29"/>
    <w:rsid w:val="004942C1"/>
    <w:rsid w:val="004950A0"/>
    <w:rsid w:val="004A00EE"/>
    <w:rsid w:val="004A12C1"/>
    <w:rsid w:val="004A4B4B"/>
    <w:rsid w:val="004A63A8"/>
    <w:rsid w:val="004A7103"/>
    <w:rsid w:val="004A78FA"/>
    <w:rsid w:val="004B7007"/>
    <w:rsid w:val="004C0074"/>
    <w:rsid w:val="004C0478"/>
    <w:rsid w:val="004C2872"/>
    <w:rsid w:val="004C293C"/>
    <w:rsid w:val="004C55B8"/>
    <w:rsid w:val="004C62CB"/>
    <w:rsid w:val="004C62F1"/>
    <w:rsid w:val="004C70D9"/>
    <w:rsid w:val="004D4EEB"/>
    <w:rsid w:val="004D77A4"/>
    <w:rsid w:val="004E7B74"/>
    <w:rsid w:val="004F0168"/>
    <w:rsid w:val="004F35A1"/>
    <w:rsid w:val="004F3CE1"/>
    <w:rsid w:val="004F4F2A"/>
    <w:rsid w:val="004F537B"/>
    <w:rsid w:val="005017E5"/>
    <w:rsid w:val="00501831"/>
    <w:rsid w:val="00504EA0"/>
    <w:rsid w:val="00505F5A"/>
    <w:rsid w:val="00507EB7"/>
    <w:rsid w:val="00511711"/>
    <w:rsid w:val="005125E5"/>
    <w:rsid w:val="00512FFA"/>
    <w:rsid w:val="005158D4"/>
    <w:rsid w:val="00516DF9"/>
    <w:rsid w:val="0052204E"/>
    <w:rsid w:val="00522606"/>
    <w:rsid w:val="00522BE8"/>
    <w:rsid w:val="00524F33"/>
    <w:rsid w:val="00526102"/>
    <w:rsid w:val="00531351"/>
    <w:rsid w:val="00531D75"/>
    <w:rsid w:val="00532739"/>
    <w:rsid w:val="00540748"/>
    <w:rsid w:val="00541056"/>
    <w:rsid w:val="00541782"/>
    <w:rsid w:val="005418A8"/>
    <w:rsid w:val="00541AEE"/>
    <w:rsid w:val="00541C98"/>
    <w:rsid w:val="005428AF"/>
    <w:rsid w:val="00545E25"/>
    <w:rsid w:val="00546C64"/>
    <w:rsid w:val="00547103"/>
    <w:rsid w:val="00552966"/>
    <w:rsid w:val="005550AD"/>
    <w:rsid w:val="005568B7"/>
    <w:rsid w:val="00556BCB"/>
    <w:rsid w:val="005571E8"/>
    <w:rsid w:val="00557B18"/>
    <w:rsid w:val="00562796"/>
    <w:rsid w:val="0056319E"/>
    <w:rsid w:val="00563C6F"/>
    <w:rsid w:val="00567C3A"/>
    <w:rsid w:val="00572B56"/>
    <w:rsid w:val="00573A06"/>
    <w:rsid w:val="00577A29"/>
    <w:rsid w:val="00580F60"/>
    <w:rsid w:val="00580F97"/>
    <w:rsid w:val="0058280E"/>
    <w:rsid w:val="005836F4"/>
    <w:rsid w:val="00584347"/>
    <w:rsid w:val="005927C4"/>
    <w:rsid w:val="00595EAF"/>
    <w:rsid w:val="0059672D"/>
    <w:rsid w:val="005A0A0F"/>
    <w:rsid w:val="005A2230"/>
    <w:rsid w:val="005A2248"/>
    <w:rsid w:val="005B0ABF"/>
    <w:rsid w:val="005B0B4C"/>
    <w:rsid w:val="005B0DBD"/>
    <w:rsid w:val="005B1C46"/>
    <w:rsid w:val="005B270F"/>
    <w:rsid w:val="005B6C89"/>
    <w:rsid w:val="005C4E16"/>
    <w:rsid w:val="005C7AB7"/>
    <w:rsid w:val="005D0438"/>
    <w:rsid w:val="005D062E"/>
    <w:rsid w:val="005D453E"/>
    <w:rsid w:val="005D69F4"/>
    <w:rsid w:val="005E3434"/>
    <w:rsid w:val="005E4347"/>
    <w:rsid w:val="005E4399"/>
    <w:rsid w:val="005E524C"/>
    <w:rsid w:val="005E529A"/>
    <w:rsid w:val="005E7BE6"/>
    <w:rsid w:val="005F1147"/>
    <w:rsid w:val="005F1C61"/>
    <w:rsid w:val="005F499D"/>
    <w:rsid w:val="00602EA9"/>
    <w:rsid w:val="00605630"/>
    <w:rsid w:val="006064BF"/>
    <w:rsid w:val="00606B84"/>
    <w:rsid w:val="00610449"/>
    <w:rsid w:val="006131CC"/>
    <w:rsid w:val="00614A8D"/>
    <w:rsid w:val="0061665F"/>
    <w:rsid w:val="00620416"/>
    <w:rsid w:val="00620461"/>
    <w:rsid w:val="006217B6"/>
    <w:rsid w:val="006221B6"/>
    <w:rsid w:val="006311BD"/>
    <w:rsid w:val="00631FC4"/>
    <w:rsid w:val="006342A6"/>
    <w:rsid w:val="00634649"/>
    <w:rsid w:val="00636F35"/>
    <w:rsid w:val="00637927"/>
    <w:rsid w:val="00640E2F"/>
    <w:rsid w:val="006423A8"/>
    <w:rsid w:val="00644C67"/>
    <w:rsid w:val="00645A43"/>
    <w:rsid w:val="00645FBA"/>
    <w:rsid w:val="006460FC"/>
    <w:rsid w:val="00647DAD"/>
    <w:rsid w:val="00647F52"/>
    <w:rsid w:val="00650C54"/>
    <w:rsid w:val="006521B8"/>
    <w:rsid w:val="00652380"/>
    <w:rsid w:val="006525A2"/>
    <w:rsid w:val="00656AE7"/>
    <w:rsid w:val="00662045"/>
    <w:rsid w:val="00665B33"/>
    <w:rsid w:val="00665B87"/>
    <w:rsid w:val="00666004"/>
    <w:rsid w:val="00666A15"/>
    <w:rsid w:val="006741D2"/>
    <w:rsid w:val="006862A4"/>
    <w:rsid w:val="00692207"/>
    <w:rsid w:val="006922A2"/>
    <w:rsid w:val="00697369"/>
    <w:rsid w:val="006A05F7"/>
    <w:rsid w:val="006A0682"/>
    <w:rsid w:val="006A296C"/>
    <w:rsid w:val="006A3840"/>
    <w:rsid w:val="006A45D9"/>
    <w:rsid w:val="006A7C40"/>
    <w:rsid w:val="006B0C3A"/>
    <w:rsid w:val="006B1F7E"/>
    <w:rsid w:val="006B22CD"/>
    <w:rsid w:val="006B2E75"/>
    <w:rsid w:val="006B408C"/>
    <w:rsid w:val="006C233F"/>
    <w:rsid w:val="006C2BE5"/>
    <w:rsid w:val="006C3A08"/>
    <w:rsid w:val="006C3EE3"/>
    <w:rsid w:val="006C497C"/>
    <w:rsid w:val="006C6BFD"/>
    <w:rsid w:val="006C76EE"/>
    <w:rsid w:val="006D0135"/>
    <w:rsid w:val="006D2563"/>
    <w:rsid w:val="006E0EB5"/>
    <w:rsid w:val="006E2892"/>
    <w:rsid w:val="006E5AAD"/>
    <w:rsid w:val="006E6469"/>
    <w:rsid w:val="006E70B4"/>
    <w:rsid w:val="006F21BF"/>
    <w:rsid w:val="006F3B24"/>
    <w:rsid w:val="006F3BD3"/>
    <w:rsid w:val="006F3C0D"/>
    <w:rsid w:val="006F64FA"/>
    <w:rsid w:val="007006AA"/>
    <w:rsid w:val="00702969"/>
    <w:rsid w:val="0070351A"/>
    <w:rsid w:val="00710E68"/>
    <w:rsid w:val="00712AC9"/>
    <w:rsid w:val="00715819"/>
    <w:rsid w:val="00716766"/>
    <w:rsid w:val="00717D85"/>
    <w:rsid w:val="0072098F"/>
    <w:rsid w:val="00720A5A"/>
    <w:rsid w:val="007215C8"/>
    <w:rsid w:val="00721B50"/>
    <w:rsid w:val="007228D4"/>
    <w:rsid w:val="00722CA6"/>
    <w:rsid w:val="00731CC4"/>
    <w:rsid w:val="00731D35"/>
    <w:rsid w:val="007341ED"/>
    <w:rsid w:val="0073783A"/>
    <w:rsid w:val="00741C4E"/>
    <w:rsid w:val="007435FB"/>
    <w:rsid w:val="00743782"/>
    <w:rsid w:val="0074500C"/>
    <w:rsid w:val="0075450E"/>
    <w:rsid w:val="00754B9F"/>
    <w:rsid w:val="007565E7"/>
    <w:rsid w:val="00756E91"/>
    <w:rsid w:val="00757622"/>
    <w:rsid w:val="00757E28"/>
    <w:rsid w:val="00760047"/>
    <w:rsid w:val="0076699A"/>
    <w:rsid w:val="00770B36"/>
    <w:rsid w:val="00772770"/>
    <w:rsid w:val="00774532"/>
    <w:rsid w:val="00775651"/>
    <w:rsid w:val="00775896"/>
    <w:rsid w:val="00777B24"/>
    <w:rsid w:val="007802ED"/>
    <w:rsid w:val="00780746"/>
    <w:rsid w:val="007821A8"/>
    <w:rsid w:val="00784B05"/>
    <w:rsid w:val="0078527C"/>
    <w:rsid w:val="00790AA4"/>
    <w:rsid w:val="007912A4"/>
    <w:rsid w:val="007916A0"/>
    <w:rsid w:val="00793271"/>
    <w:rsid w:val="007964EE"/>
    <w:rsid w:val="0079690B"/>
    <w:rsid w:val="007A3C9F"/>
    <w:rsid w:val="007B0108"/>
    <w:rsid w:val="007B3401"/>
    <w:rsid w:val="007B5056"/>
    <w:rsid w:val="007C0CC8"/>
    <w:rsid w:val="007C2BAB"/>
    <w:rsid w:val="007C2C83"/>
    <w:rsid w:val="007C3F46"/>
    <w:rsid w:val="007C4F75"/>
    <w:rsid w:val="007C5A92"/>
    <w:rsid w:val="007C645E"/>
    <w:rsid w:val="007D1021"/>
    <w:rsid w:val="007D121C"/>
    <w:rsid w:val="007D1237"/>
    <w:rsid w:val="007D677E"/>
    <w:rsid w:val="007E088D"/>
    <w:rsid w:val="007E36DF"/>
    <w:rsid w:val="007E4BF9"/>
    <w:rsid w:val="007F6564"/>
    <w:rsid w:val="007F67E7"/>
    <w:rsid w:val="007F78DA"/>
    <w:rsid w:val="008037A3"/>
    <w:rsid w:val="0080521B"/>
    <w:rsid w:val="00805413"/>
    <w:rsid w:val="008074C0"/>
    <w:rsid w:val="00810A8B"/>
    <w:rsid w:val="00814E6D"/>
    <w:rsid w:val="008257B8"/>
    <w:rsid w:val="0083607B"/>
    <w:rsid w:val="00836775"/>
    <w:rsid w:val="00837C42"/>
    <w:rsid w:val="00837EB8"/>
    <w:rsid w:val="008407FC"/>
    <w:rsid w:val="0084338F"/>
    <w:rsid w:val="00844B8B"/>
    <w:rsid w:val="00847F76"/>
    <w:rsid w:val="0085215C"/>
    <w:rsid w:val="0085225C"/>
    <w:rsid w:val="00852BCE"/>
    <w:rsid w:val="0085341C"/>
    <w:rsid w:val="0085491C"/>
    <w:rsid w:val="00854B50"/>
    <w:rsid w:val="00856FFF"/>
    <w:rsid w:val="00860C88"/>
    <w:rsid w:val="00861634"/>
    <w:rsid w:val="00862473"/>
    <w:rsid w:val="0086272B"/>
    <w:rsid w:val="00863B67"/>
    <w:rsid w:val="00864C74"/>
    <w:rsid w:val="00867A5B"/>
    <w:rsid w:val="00871D48"/>
    <w:rsid w:val="008739C9"/>
    <w:rsid w:val="00875A49"/>
    <w:rsid w:val="008778E6"/>
    <w:rsid w:val="0088047D"/>
    <w:rsid w:val="00881A11"/>
    <w:rsid w:val="00882727"/>
    <w:rsid w:val="00884CB3"/>
    <w:rsid w:val="008875B4"/>
    <w:rsid w:val="008911DC"/>
    <w:rsid w:val="00892355"/>
    <w:rsid w:val="008937F6"/>
    <w:rsid w:val="00895435"/>
    <w:rsid w:val="008954EA"/>
    <w:rsid w:val="00896F43"/>
    <w:rsid w:val="008A0423"/>
    <w:rsid w:val="008A4BD4"/>
    <w:rsid w:val="008A5BD9"/>
    <w:rsid w:val="008A75E2"/>
    <w:rsid w:val="008A76A9"/>
    <w:rsid w:val="008A7F8C"/>
    <w:rsid w:val="008B0C0C"/>
    <w:rsid w:val="008B4EF1"/>
    <w:rsid w:val="008C66DB"/>
    <w:rsid w:val="008D099D"/>
    <w:rsid w:val="008D1236"/>
    <w:rsid w:val="008D1430"/>
    <w:rsid w:val="008D6515"/>
    <w:rsid w:val="008D7AB8"/>
    <w:rsid w:val="008E0206"/>
    <w:rsid w:val="008E7049"/>
    <w:rsid w:val="008F591C"/>
    <w:rsid w:val="008F6A3F"/>
    <w:rsid w:val="008F6E45"/>
    <w:rsid w:val="008F7725"/>
    <w:rsid w:val="0090396F"/>
    <w:rsid w:val="00904FA5"/>
    <w:rsid w:val="0090589D"/>
    <w:rsid w:val="00906B87"/>
    <w:rsid w:val="0091552C"/>
    <w:rsid w:val="00915DD8"/>
    <w:rsid w:val="009171D8"/>
    <w:rsid w:val="00917E0A"/>
    <w:rsid w:val="00920134"/>
    <w:rsid w:val="009216DB"/>
    <w:rsid w:val="00925F2D"/>
    <w:rsid w:val="00926EF9"/>
    <w:rsid w:val="00927746"/>
    <w:rsid w:val="00927A7A"/>
    <w:rsid w:val="00936395"/>
    <w:rsid w:val="009415DF"/>
    <w:rsid w:val="00943FE7"/>
    <w:rsid w:val="00944421"/>
    <w:rsid w:val="00945252"/>
    <w:rsid w:val="00945664"/>
    <w:rsid w:val="00946320"/>
    <w:rsid w:val="009504E4"/>
    <w:rsid w:val="0095565B"/>
    <w:rsid w:val="00956446"/>
    <w:rsid w:val="00960B9D"/>
    <w:rsid w:val="00960C58"/>
    <w:rsid w:val="00962228"/>
    <w:rsid w:val="00962575"/>
    <w:rsid w:val="009648D2"/>
    <w:rsid w:val="00964B60"/>
    <w:rsid w:val="00966EA0"/>
    <w:rsid w:val="00973BA8"/>
    <w:rsid w:val="0097469F"/>
    <w:rsid w:val="009751CA"/>
    <w:rsid w:val="00975920"/>
    <w:rsid w:val="009805C4"/>
    <w:rsid w:val="009867E0"/>
    <w:rsid w:val="0098738A"/>
    <w:rsid w:val="00991D7B"/>
    <w:rsid w:val="009A3E8F"/>
    <w:rsid w:val="009A45D1"/>
    <w:rsid w:val="009A6A16"/>
    <w:rsid w:val="009A74E0"/>
    <w:rsid w:val="009A77B4"/>
    <w:rsid w:val="009A7D2C"/>
    <w:rsid w:val="009B33C5"/>
    <w:rsid w:val="009B49BB"/>
    <w:rsid w:val="009B60E4"/>
    <w:rsid w:val="009B765B"/>
    <w:rsid w:val="009B7D47"/>
    <w:rsid w:val="009C06FE"/>
    <w:rsid w:val="009C2397"/>
    <w:rsid w:val="009C307B"/>
    <w:rsid w:val="009C383F"/>
    <w:rsid w:val="009C3CA6"/>
    <w:rsid w:val="009C4D06"/>
    <w:rsid w:val="009C612E"/>
    <w:rsid w:val="009C6CFC"/>
    <w:rsid w:val="009D2EB4"/>
    <w:rsid w:val="009D3CE8"/>
    <w:rsid w:val="009D4636"/>
    <w:rsid w:val="009E0126"/>
    <w:rsid w:val="009E1A89"/>
    <w:rsid w:val="009E2875"/>
    <w:rsid w:val="009E3A34"/>
    <w:rsid w:val="009E5662"/>
    <w:rsid w:val="009E6B20"/>
    <w:rsid w:val="009E6CBB"/>
    <w:rsid w:val="009F2328"/>
    <w:rsid w:val="009F343C"/>
    <w:rsid w:val="009F39D6"/>
    <w:rsid w:val="009F47C8"/>
    <w:rsid w:val="009F593F"/>
    <w:rsid w:val="009F5A79"/>
    <w:rsid w:val="009F615C"/>
    <w:rsid w:val="009F68F8"/>
    <w:rsid w:val="00A07C3B"/>
    <w:rsid w:val="00A102D9"/>
    <w:rsid w:val="00A1039F"/>
    <w:rsid w:val="00A1298E"/>
    <w:rsid w:val="00A12F34"/>
    <w:rsid w:val="00A1490A"/>
    <w:rsid w:val="00A168BF"/>
    <w:rsid w:val="00A200EF"/>
    <w:rsid w:val="00A2161F"/>
    <w:rsid w:val="00A2361A"/>
    <w:rsid w:val="00A25E4A"/>
    <w:rsid w:val="00A313BF"/>
    <w:rsid w:val="00A326B2"/>
    <w:rsid w:val="00A35621"/>
    <w:rsid w:val="00A36720"/>
    <w:rsid w:val="00A41152"/>
    <w:rsid w:val="00A4271A"/>
    <w:rsid w:val="00A4326C"/>
    <w:rsid w:val="00A475D5"/>
    <w:rsid w:val="00A52995"/>
    <w:rsid w:val="00A53241"/>
    <w:rsid w:val="00A55B73"/>
    <w:rsid w:val="00A571AD"/>
    <w:rsid w:val="00A6240E"/>
    <w:rsid w:val="00A6269A"/>
    <w:rsid w:val="00A629D2"/>
    <w:rsid w:val="00A6309A"/>
    <w:rsid w:val="00A6624F"/>
    <w:rsid w:val="00A71D28"/>
    <w:rsid w:val="00A7397E"/>
    <w:rsid w:val="00A73EA2"/>
    <w:rsid w:val="00A740F1"/>
    <w:rsid w:val="00A83622"/>
    <w:rsid w:val="00A862D3"/>
    <w:rsid w:val="00A92A8D"/>
    <w:rsid w:val="00A975D2"/>
    <w:rsid w:val="00AA19BF"/>
    <w:rsid w:val="00AA31F5"/>
    <w:rsid w:val="00AA3CBD"/>
    <w:rsid w:val="00AA577D"/>
    <w:rsid w:val="00AA71B5"/>
    <w:rsid w:val="00AA7200"/>
    <w:rsid w:val="00AB0334"/>
    <w:rsid w:val="00AB2643"/>
    <w:rsid w:val="00AB4C71"/>
    <w:rsid w:val="00AB5848"/>
    <w:rsid w:val="00AC2C7F"/>
    <w:rsid w:val="00AC3E91"/>
    <w:rsid w:val="00AC55AD"/>
    <w:rsid w:val="00AC5AA3"/>
    <w:rsid w:val="00AC61E5"/>
    <w:rsid w:val="00AD3DAD"/>
    <w:rsid w:val="00AD513F"/>
    <w:rsid w:val="00AD556E"/>
    <w:rsid w:val="00AD56B8"/>
    <w:rsid w:val="00AD5958"/>
    <w:rsid w:val="00AD6E88"/>
    <w:rsid w:val="00AE01E3"/>
    <w:rsid w:val="00AF579E"/>
    <w:rsid w:val="00B02EC7"/>
    <w:rsid w:val="00B0312F"/>
    <w:rsid w:val="00B03D66"/>
    <w:rsid w:val="00B05CD0"/>
    <w:rsid w:val="00B071CB"/>
    <w:rsid w:val="00B10ED3"/>
    <w:rsid w:val="00B17526"/>
    <w:rsid w:val="00B20733"/>
    <w:rsid w:val="00B2542D"/>
    <w:rsid w:val="00B279C0"/>
    <w:rsid w:val="00B32FC6"/>
    <w:rsid w:val="00B3636E"/>
    <w:rsid w:val="00B41649"/>
    <w:rsid w:val="00B423BB"/>
    <w:rsid w:val="00B4441A"/>
    <w:rsid w:val="00B450FB"/>
    <w:rsid w:val="00B46EBF"/>
    <w:rsid w:val="00B470C8"/>
    <w:rsid w:val="00B51B0A"/>
    <w:rsid w:val="00B528A0"/>
    <w:rsid w:val="00B540AE"/>
    <w:rsid w:val="00B5480D"/>
    <w:rsid w:val="00B55A64"/>
    <w:rsid w:val="00B6783F"/>
    <w:rsid w:val="00B67C62"/>
    <w:rsid w:val="00B70A5C"/>
    <w:rsid w:val="00B71812"/>
    <w:rsid w:val="00B71DB6"/>
    <w:rsid w:val="00B72E02"/>
    <w:rsid w:val="00B72E46"/>
    <w:rsid w:val="00B7643C"/>
    <w:rsid w:val="00B77E2C"/>
    <w:rsid w:val="00B805EC"/>
    <w:rsid w:val="00B82A86"/>
    <w:rsid w:val="00B83569"/>
    <w:rsid w:val="00B84926"/>
    <w:rsid w:val="00B8536E"/>
    <w:rsid w:val="00B8750F"/>
    <w:rsid w:val="00B9198A"/>
    <w:rsid w:val="00B9298C"/>
    <w:rsid w:val="00B93F38"/>
    <w:rsid w:val="00B947BC"/>
    <w:rsid w:val="00B97339"/>
    <w:rsid w:val="00BA03FA"/>
    <w:rsid w:val="00BA2D5A"/>
    <w:rsid w:val="00BA3FCE"/>
    <w:rsid w:val="00BA48DF"/>
    <w:rsid w:val="00BA6BF8"/>
    <w:rsid w:val="00BA797E"/>
    <w:rsid w:val="00BA79E8"/>
    <w:rsid w:val="00BB039D"/>
    <w:rsid w:val="00BB042B"/>
    <w:rsid w:val="00BB1D1F"/>
    <w:rsid w:val="00BB313E"/>
    <w:rsid w:val="00BB6946"/>
    <w:rsid w:val="00BC05E4"/>
    <w:rsid w:val="00BC1D85"/>
    <w:rsid w:val="00BC363D"/>
    <w:rsid w:val="00BC3D75"/>
    <w:rsid w:val="00BC556B"/>
    <w:rsid w:val="00BC5D12"/>
    <w:rsid w:val="00BD1910"/>
    <w:rsid w:val="00BD6EFE"/>
    <w:rsid w:val="00BE29F2"/>
    <w:rsid w:val="00BE3AE4"/>
    <w:rsid w:val="00BE7E30"/>
    <w:rsid w:val="00BF1A81"/>
    <w:rsid w:val="00BF3450"/>
    <w:rsid w:val="00BF37EF"/>
    <w:rsid w:val="00BF671C"/>
    <w:rsid w:val="00C04595"/>
    <w:rsid w:val="00C050A0"/>
    <w:rsid w:val="00C05E2E"/>
    <w:rsid w:val="00C11517"/>
    <w:rsid w:val="00C129A6"/>
    <w:rsid w:val="00C17290"/>
    <w:rsid w:val="00C21553"/>
    <w:rsid w:val="00C22882"/>
    <w:rsid w:val="00C23D0C"/>
    <w:rsid w:val="00C24DCB"/>
    <w:rsid w:val="00C26521"/>
    <w:rsid w:val="00C27596"/>
    <w:rsid w:val="00C27840"/>
    <w:rsid w:val="00C27B36"/>
    <w:rsid w:val="00C33B2A"/>
    <w:rsid w:val="00C345D5"/>
    <w:rsid w:val="00C34F2F"/>
    <w:rsid w:val="00C350B0"/>
    <w:rsid w:val="00C36029"/>
    <w:rsid w:val="00C36710"/>
    <w:rsid w:val="00C401DE"/>
    <w:rsid w:val="00C42EFB"/>
    <w:rsid w:val="00C46716"/>
    <w:rsid w:val="00C510FE"/>
    <w:rsid w:val="00C53C39"/>
    <w:rsid w:val="00C55ABF"/>
    <w:rsid w:val="00C56410"/>
    <w:rsid w:val="00C6002E"/>
    <w:rsid w:val="00C60DCE"/>
    <w:rsid w:val="00C6140D"/>
    <w:rsid w:val="00C665AF"/>
    <w:rsid w:val="00C70016"/>
    <w:rsid w:val="00C762E6"/>
    <w:rsid w:val="00C769C6"/>
    <w:rsid w:val="00C76BF9"/>
    <w:rsid w:val="00C80472"/>
    <w:rsid w:val="00C82FA6"/>
    <w:rsid w:val="00C8330A"/>
    <w:rsid w:val="00C9326F"/>
    <w:rsid w:val="00C93413"/>
    <w:rsid w:val="00CA12DD"/>
    <w:rsid w:val="00CA556B"/>
    <w:rsid w:val="00CA5E6D"/>
    <w:rsid w:val="00CB1F3F"/>
    <w:rsid w:val="00CB24FB"/>
    <w:rsid w:val="00CB47F0"/>
    <w:rsid w:val="00CB62E8"/>
    <w:rsid w:val="00CB63CA"/>
    <w:rsid w:val="00CC023B"/>
    <w:rsid w:val="00CC1CD0"/>
    <w:rsid w:val="00CC26C9"/>
    <w:rsid w:val="00CC3816"/>
    <w:rsid w:val="00CC528A"/>
    <w:rsid w:val="00CD33A9"/>
    <w:rsid w:val="00CD3673"/>
    <w:rsid w:val="00CD4B2C"/>
    <w:rsid w:val="00CE00E7"/>
    <w:rsid w:val="00CE01D2"/>
    <w:rsid w:val="00CE03EE"/>
    <w:rsid w:val="00CE2106"/>
    <w:rsid w:val="00CE2174"/>
    <w:rsid w:val="00CE2FC2"/>
    <w:rsid w:val="00CE3A4F"/>
    <w:rsid w:val="00CF0863"/>
    <w:rsid w:val="00CF0FC8"/>
    <w:rsid w:val="00CF3EBB"/>
    <w:rsid w:val="00CF6C6B"/>
    <w:rsid w:val="00D0082F"/>
    <w:rsid w:val="00D00B3A"/>
    <w:rsid w:val="00D04FC8"/>
    <w:rsid w:val="00D0643D"/>
    <w:rsid w:val="00D07879"/>
    <w:rsid w:val="00D12DA0"/>
    <w:rsid w:val="00D12E53"/>
    <w:rsid w:val="00D13E5E"/>
    <w:rsid w:val="00D15E9B"/>
    <w:rsid w:val="00D16118"/>
    <w:rsid w:val="00D168C9"/>
    <w:rsid w:val="00D26C65"/>
    <w:rsid w:val="00D27F27"/>
    <w:rsid w:val="00D30A94"/>
    <w:rsid w:val="00D31B99"/>
    <w:rsid w:val="00D3384B"/>
    <w:rsid w:val="00D3405C"/>
    <w:rsid w:val="00D36245"/>
    <w:rsid w:val="00D4024B"/>
    <w:rsid w:val="00D41013"/>
    <w:rsid w:val="00D447D2"/>
    <w:rsid w:val="00D46851"/>
    <w:rsid w:val="00D549EC"/>
    <w:rsid w:val="00D55D7F"/>
    <w:rsid w:val="00D56A30"/>
    <w:rsid w:val="00D56E34"/>
    <w:rsid w:val="00D6004C"/>
    <w:rsid w:val="00D6026F"/>
    <w:rsid w:val="00D631BD"/>
    <w:rsid w:val="00D6331E"/>
    <w:rsid w:val="00D636FD"/>
    <w:rsid w:val="00D678BB"/>
    <w:rsid w:val="00D71850"/>
    <w:rsid w:val="00D73C83"/>
    <w:rsid w:val="00D745FF"/>
    <w:rsid w:val="00D76C4F"/>
    <w:rsid w:val="00D77961"/>
    <w:rsid w:val="00D8086F"/>
    <w:rsid w:val="00D809C3"/>
    <w:rsid w:val="00D83CD7"/>
    <w:rsid w:val="00D83D87"/>
    <w:rsid w:val="00D84110"/>
    <w:rsid w:val="00D855CF"/>
    <w:rsid w:val="00D86472"/>
    <w:rsid w:val="00DA1AB2"/>
    <w:rsid w:val="00DA2902"/>
    <w:rsid w:val="00DA4BC9"/>
    <w:rsid w:val="00DA5598"/>
    <w:rsid w:val="00DA5A98"/>
    <w:rsid w:val="00DA7028"/>
    <w:rsid w:val="00DB11C5"/>
    <w:rsid w:val="00DB3235"/>
    <w:rsid w:val="00DB4623"/>
    <w:rsid w:val="00DB59E4"/>
    <w:rsid w:val="00DB6F15"/>
    <w:rsid w:val="00DB75CB"/>
    <w:rsid w:val="00DC4ACC"/>
    <w:rsid w:val="00DC4C82"/>
    <w:rsid w:val="00DC6E57"/>
    <w:rsid w:val="00DC756E"/>
    <w:rsid w:val="00DD09A9"/>
    <w:rsid w:val="00DD36F1"/>
    <w:rsid w:val="00DE0389"/>
    <w:rsid w:val="00DE11E4"/>
    <w:rsid w:val="00DE635C"/>
    <w:rsid w:val="00DE6A19"/>
    <w:rsid w:val="00DE7621"/>
    <w:rsid w:val="00DF0E00"/>
    <w:rsid w:val="00DF1DF0"/>
    <w:rsid w:val="00DF299C"/>
    <w:rsid w:val="00DF2CAC"/>
    <w:rsid w:val="00DF63FA"/>
    <w:rsid w:val="00E031B3"/>
    <w:rsid w:val="00E06B87"/>
    <w:rsid w:val="00E06C13"/>
    <w:rsid w:val="00E126F9"/>
    <w:rsid w:val="00E15D70"/>
    <w:rsid w:val="00E208AC"/>
    <w:rsid w:val="00E213E1"/>
    <w:rsid w:val="00E21718"/>
    <w:rsid w:val="00E23D36"/>
    <w:rsid w:val="00E2562D"/>
    <w:rsid w:val="00E26120"/>
    <w:rsid w:val="00E26CED"/>
    <w:rsid w:val="00E309CA"/>
    <w:rsid w:val="00E33998"/>
    <w:rsid w:val="00E36EB4"/>
    <w:rsid w:val="00E43DB7"/>
    <w:rsid w:val="00E524F3"/>
    <w:rsid w:val="00E52950"/>
    <w:rsid w:val="00E60A16"/>
    <w:rsid w:val="00E61CEE"/>
    <w:rsid w:val="00E627E3"/>
    <w:rsid w:val="00E655F3"/>
    <w:rsid w:val="00E67778"/>
    <w:rsid w:val="00E67D9B"/>
    <w:rsid w:val="00E701A5"/>
    <w:rsid w:val="00E72DD0"/>
    <w:rsid w:val="00E7418D"/>
    <w:rsid w:val="00E741E2"/>
    <w:rsid w:val="00E747F0"/>
    <w:rsid w:val="00E7655E"/>
    <w:rsid w:val="00E76BE5"/>
    <w:rsid w:val="00E81A08"/>
    <w:rsid w:val="00E83B3E"/>
    <w:rsid w:val="00E83C00"/>
    <w:rsid w:val="00E90006"/>
    <w:rsid w:val="00E9429D"/>
    <w:rsid w:val="00EA01BF"/>
    <w:rsid w:val="00EA2D33"/>
    <w:rsid w:val="00EA3C39"/>
    <w:rsid w:val="00EA42F4"/>
    <w:rsid w:val="00EA450E"/>
    <w:rsid w:val="00EA4A8D"/>
    <w:rsid w:val="00EA5F8B"/>
    <w:rsid w:val="00EA6CBC"/>
    <w:rsid w:val="00EB437E"/>
    <w:rsid w:val="00EB46F2"/>
    <w:rsid w:val="00EB6041"/>
    <w:rsid w:val="00EB6C81"/>
    <w:rsid w:val="00EC08B6"/>
    <w:rsid w:val="00EC3D41"/>
    <w:rsid w:val="00ED1405"/>
    <w:rsid w:val="00ED4E8C"/>
    <w:rsid w:val="00ED5B87"/>
    <w:rsid w:val="00ED5C33"/>
    <w:rsid w:val="00EE3991"/>
    <w:rsid w:val="00EF084C"/>
    <w:rsid w:val="00EF3719"/>
    <w:rsid w:val="00EF4525"/>
    <w:rsid w:val="00EF4DAA"/>
    <w:rsid w:val="00EF5CD4"/>
    <w:rsid w:val="00F005BB"/>
    <w:rsid w:val="00F020D4"/>
    <w:rsid w:val="00F029E0"/>
    <w:rsid w:val="00F032E8"/>
    <w:rsid w:val="00F04465"/>
    <w:rsid w:val="00F11A43"/>
    <w:rsid w:val="00F120DF"/>
    <w:rsid w:val="00F1295B"/>
    <w:rsid w:val="00F214A6"/>
    <w:rsid w:val="00F25580"/>
    <w:rsid w:val="00F30436"/>
    <w:rsid w:val="00F323CD"/>
    <w:rsid w:val="00F3520C"/>
    <w:rsid w:val="00F36BC1"/>
    <w:rsid w:val="00F44486"/>
    <w:rsid w:val="00F4731F"/>
    <w:rsid w:val="00F47B5E"/>
    <w:rsid w:val="00F51B91"/>
    <w:rsid w:val="00F521DC"/>
    <w:rsid w:val="00F54963"/>
    <w:rsid w:val="00F55EA9"/>
    <w:rsid w:val="00F5702C"/>
    <w:rsid w:val="00F57C12"/>
    <w:rsid w:val="00F60BC6"/>
    <w:rsid w:val="00F62754"/>
    <w:rsid w:val="00F63381"/>
    <w:rsid w:val="00F66BC2"/>
    <w:rsid w:val="00F67765"/>
    <w:rsid w:val="00F704F3"/>
    <w:rsid w:val="00F705C6"/>
    <w:rsid w:val="00F71F80"/>
    <w:rsid w:val="00F73BAA"/>
    <w:rsid w:val="00F74995"/>
    <w:rsid w:val="00F816CF"/>
    <w:rsid w:val="00F82AFB"/>
    <w:rsid w:val="00F92E78"/>
    <w:rsid w:val="00F93036"/>
    <w:rsid w:val="00F97CB8"/>
    <w:rsid w:val="00FA3EF2"/>
    <w:rsid w:val="00FA4380"/>
    <w:rsid w:val="00FA6623"/>
    <w:rsid w:val="00FA764E"/>
    <w:rsid w:val="00FB4D04"/>
    <w:rsid w:val="00FB607F"/>
    <w:rsid w:val="00FC1C7F"/>
    <w:rsid w:val="00FC1F7F"/>
    <w:rsid w:val="00FC220E"/>
    <w:rsid w:val="00FC3F5D"/>
    <w:rsid w:val="00FE0B0E"/>
    <w:rsid w:val="00FE3238"/>
    <w:rsid w:val="00FE3B49"/>
    <w:rsid w:val="00FE64C4"/>
    <w:rsid w:val="00FE683B"/>
    <w:rsid w:val="00FF221C"/>
    <w:rsid w:val="00FF3F87"/>
    <w:rsid w:val="00FF5F7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6926D0"/>
  <w15:chartTrackingRefBased/>
  <w15:docId w15:val="{9BFFB38B-1E0B-465F-803D-58A09C88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A9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4C7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917E0A"/>
    <w:rPr>
      <w:color w:val="auto"/>
    </w:rPr>
  </w:style>
  <w:style w:type="paragraph" w:customStyle="1" w:styleId="CM1">
    <w:name w:val="CM1"/>
    <w:basedOn w:val="Default"/>
    <w:next w:val="Default"/>
    <w:uiPriority w:val="99"/>
    <w:rsid w:val="001C6EE1"/>
    <w:rPr>
      <w:color w:val="auto"/>
    </w:rPr>
  </w:style>
  <w:style w:type="paragraph" w:styleId="BalloonText">
    <w:name w:val="Balloon Text"/>
    <w:basedOn w:val="Normal"/>
    <w:link w:val="BalloonTextChar"/>
    <w:uiPriority w:val="99"/>
    <w:semiHidden/>
    <w:unhideWhenUsed/>
    <w:rsid w:val="00DF1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DF0"/>
    <w:rPr>
      <w:rFonts w:ascii="Segoe UI" w:hAnsi="Segoe UI" w:cs="Segoe UI"/>
      <w:sz w:val="18"/>
      <w:szCs w:val="18"/>
      <w:lang w:val="en-US"/>
    </w:rPr>
  </w:style>
  <w:style w:type="paragraph" w:styleId="ListParagraph">
    <w:name w:val="List Paragraph"/>
    <w:basedOn w:val="Normal"/>
    <w:uiPriority w:val="34"/>
    <w:qFormat/>
    <w:rsid w:val="00356E59"/>
    <w:pPr>
      <w:ind w:left="720"/>
      <w:contextualSpacing/>
    </w:pPr>
  </w:style>
  <w:style w:type="character" w:styleId="CommentReference">
    <w:name w:val="annotation reference"/>
    <w:basedOn w:val="DefaultParagraphFont"/>
    <w:uiPriority w:val="99"/>
    <w:semiHidden/>
    <w:unhideWhenUsed/>
    <w:rsid w:val="004C0074"/>
    <w:rPr>
      <w:sz w:val="16"/>
      <w:szCs w:val="16"/>
    </w:rPr>
  </w:style>
  <w:style w:type="paragraph" w:styleId="CommentText">
    <w:name w:val="annotation text"/>
    <w:basedOn w:val="Normal"/>
    <w:link w:val="CommentTextChar"/>
    <w:uiPriority w:val="99"/>
    <w:semiHidden/>
    <w:unhideWhenUsed/>
    <w:rsid w:val="004C0074"/>
    <w:pPr>
      <w:spacing w:line="240" w:lineRule="auto"/>
    </w:pPr>
    <w:rPr>
      <w:sz w:val="20"/>
      <w:szCs w:val="20"/>
    </w:rPr>
  </w:style>
  <w:style w:type="character" w:customStyle="1" w:styleId="CommentTextChar">
    <w:name w:val="Comment Text Char"/>
    <w:basedOn w:val="DefaultParagraphFont"/>
    <w:link w:val="CommentText"/>
    <w:uiPriority w:val="99"/>
    <w:semiHidden/>
    <w:rsid w:val="004C0074"/>
    <w:rPr>
      <w:sz w:val="20"/>
      <w:szCs w:val="20"/>
      <w:lang w:val="en-US"/>
    </w:rPr>
  </w:style>
  <w:style w:type="paragraph" w:styleId="CommentSubject">
    <w:name w:val="annotation subject"/>
    <w:basedOn w:val="CommentText"/>
    <w:next w:val="CommentText"/>
    <w:link w:val="CommentSubjectChar"/>
    <w:uiPriority w:val="99"/>
    <w:semiHidden/>
    <w:unhideWhenUsed/>
    <w:rsid w:val="004C0074"/>
    <w:rPr>
      <w:b/>
      <w:bCs/>
    </w:rPr>
  </w:style>
  <w:style w:type="character" w:customStyle="1" w:styleId="CommentSubjectChar">
    <w:name w:val="Comment Subject Char"/>
    <w:basedOn w:val="CommentTextChar"/>
    <w:link w:val="CommentSubject"/>
    <w:uiPriority w:val="99"/>
    <w:semiHidden/>
    <w:rsid w:val="004C0074"/>
    <w:rPr>
      <w:b/>
      <w:bCs/>
      <w:sz w:val="20"/>
      <w:szCs w:val="20"/>
      <w:lang w:val="en-US"/>
    </w:rPr>
  </w:style>
  <w:style w:type="character" w:styleId="Hyperlink">
    <w:name w:val="Hyperlink"/>
    <w:basedOn w:val="DefaultParagraphFont"/>
    <w:uiPriority w:val="99"/>
    <w:unhideWhenUsed/>
    <w:rsid w:val="00E655F3"/>
    <w:rPr>
      <w:color w:val="0563C1" w:themeColor="hyperlink"/>
      <w:u w:val="single"/>
    </w:rPr>
  </w:style>
  <w:style w:type="character" w:customStyle="1" w:styleId="UnresolvedMention1">
    <w:name w:val="Unresolved Mention1"/>
    <w:basedOn w:val="DefaultParagraphFont"/>
    <w:uiPriority w:val="99"/>
    <w:semiHidden/>
    <w:unhideWhenUsed/>
    <w:rsid w:val="00E655F3"/>
    <w:rPr>
      <w:color w:val="605E5C"/>
      <w:shd w:val="clear" w:color="auto" w:fill="E1DFDD"/>
    </w:rPr>
  </w:style>
  <w:style w:type="paragraph" w:styleId="NormalWeb">
    <w:name w:val="Normal (Web)"/>
    <w:basedOn w:val="Normal"/>
    <w:uiPriority w:val="99"/>
    <w:unhideWhenUsed/>
    <w:rsid w:val="0048063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6F3B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BD3"/>
    <w:rPr>
      <w:lang w:val="en-US"/>
    </w:rPr>
  </w:style>
  <w:style w:type="paragraph" w:styleId="Footer">
    <w:name w:val="footer"/>
    <w:basedOn w:val="Normal"/>
    <w:link w:val="FooterChar"/>
    <w:uiPriority w:val="99"/>
    <w:unhideWhenUsed/>
    <w:rsid w:val="006F3B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BD3"/>
    <w:rPr>
      <w:lang w:val="en-US"/>
    </w:rPr>
  </w:style>
  <w:style w:type="paragraph" w:styleId="Revision">
    <w:name w:val="Revision"/>
    <w:hidden/>
    <w:uiPriority w:val="99"/>
    <w:semiHidden/>
    <w:rsid w:val="00EA42F4"/>
    <w:pPr>
      <w:spacing w:after="0" w:line="240" w:lineRule="auto"/>
    </w:pPr>
    <w:rPr>
      <w:lang w:val="en-US"/>
    </w:rPr>
  </w:style>
  <w:style w:type="paragraph" w:customStyle="1" w:styleId="oj-normal">
    <w:name w:val="oj-normal"/>
    <w:basedOn w:val="Normal"/>
    <w:rsid w:val="00577A29"/>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oj-sub">
    <w:name w:val="oj-sub"/>
    <w:basedOn w:val="DefaultParagraphFont"/>
    <w:rsid w:val="003D3BEA"/>
  </w:style>
  <w:style w:type="character" w:customStyle="1" w:styleId="oj-super">
    <w:name w:val="oj-super"/>
    <w:basedOn w:val="DefaultParagraphFont"/>
    <w:rsid w:val="007B5056"/>
  </w:style>
  <w:style w:type="character" w:customStyle="1" w:styleId="boldface">
    <w:name w:val="boldface"/>
    <w:basedOn w:val="DefaultParagraphFont"/>
    <w:rsid w:val="00C04595"/>
  </w:style>
  <w:style w:type="character" w:styleId="Strong">
    <w:name w:val="Strong"/>
    <w:basedOn w:val="DefaultParagraphFont"/>
    <w:uiPriority w:val="22"/>
    <w:qFormat/>
    <w:rsid w:val="00C04595"/>
    <w:rPr>
      <w:b/>
      <w:bCs/>
    </w:rPr>
  </w:style>
  <w:style w:type="paragraph" w:customStyle="1" w:styleId="oj-doc-ti">
    <w:name w:val="oj-doc-ti"/>
    <w:basedOn w:val="Normal"/>
    <w:rsid w:val="000225F0"/>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86">
      <w:bodyDiv w:val="1"/>
      <w:marLeft w:val="0"/>
      <w:marRight w:val="0"/>
      <w:marTop w:val="0"/>
      <w:marBottom w:val="0"/>
      <w:divBdr>
        <w:top w:val="none" w:sz="0" w:space="0" w:color="auto"/>
        <w:left w:val="none" w:sz="0" w:space="0" w:color="auto"/>
        <w:bottom w:val="none" w:sz="0" w:space="0" w:color="auto"/>
        <w:right w:val="none" w:sz="0" w:space="0" w:color="auto"/>
      </w:divBdr>
    </w:div>
    <w:div w:id="109861360">
      <w:bodyDiv w:val="1"/>
      <w:marLeft w:val="0"/>
      <w:marRight w:val="0"/>
      <w:marTop w:val="0"/>
      <w:marBottom w:val="0"/>
      <w:divBdr>
        <w:top w:val="none" w:sz="0" w:space="0" w:color="auto"/>
        <w:left w:val="none" w:sz="0" w:space="0" w:color="auto"/>
        <w:bottom w:val="none" w:sz="0" w:space="0" w:color="auto"/>
        <w:right w:val="none" w:sz="0" w:space="0" w:color="auto"/>
      </w:divBdr>
    </w:div>
    <w:div w:id="149100343">
      <w:bodyDiv w:val="1"/>
      <w:marLeft w:val="0"/>
      <w:marRight w:val="0"/>
      <w:marTop w:val="0"/>
      <w:marBottom w:val="0"/>
      <w:divBdr>
        <w:top w:val="none" w:sz="0" w:space="0" w:color="auto"/>
        <w:left w:val="none" w:sz="0" w:space="0" w:color="auto"/>
        <w:bottom w:val="none" w:sz="0" w:space="0" w:color="auto"/>
        <w:right w:val="none" w:sz="0" w:space="0" w:color="auto"/>
      </w:divBdr>
    </w:div>
    <w:div w:id="231627717">
      <w:bodyDiv w:val="1"/>
      <w:marLeft w:val="0"/>
      <w:marRight w:val="0"/>
      <w:marTop w:val="0"/>
      <w:marBottom w:val="0"/>
      <w:divBdr>
        <w:top w:val="none" w:sz="0" w:space="0" w:color="auto"/>
        <w:left w:val="none" w:sz="0" w:space="0" w:color="auto"/>
        <w:bottom w:val="none" w:sz="0" w:space="0" w:color="auto"/>
        <w:right w:val="none" w:sz="0" w:space="0" w:color="auto"/>
      </w:divBdr>
      <w:divsChild>
        <w:div w:id="1980498134">
          <w:marLeft w:val="0"/>
          <w:marRight w:val="0"/>
          <w:marTop w:val="0"/>
          <w:marBottom w:val="60"/>
          <w:divBdr>
            <w:top w:val="none" w:sz="0" w:space="0" w:color="auto"/>
            <w:left w:val="none" w:sz="0" w:space="0" w:color="auto"/>
            <w:bottom w:val="none" w:sz="0" w:space="0" w:color="auto"/>
            <w:right w:val="none" w:sz="0" w:space="0" w:color="auto"/>
          </w:divBdr>
        </w:div>
      </w:divsChild>
    </w:div>
    <w:div w:id="269239827">
      <w:bodyDiv w:val="1"/>
      <w:marLeft w:val="0"/>
      <w:marRight w:val="0"/>
      <w:marTop w:val="0"/>
      <w:marBottom w:val="0"/>
      <w:divBdr>
        <w:top w:val="none" w:sz="0" w:space="0" w:color="auto"/>
        <w:left w:val="none" w:sz="0" w:space="0" w:color="auto"/>
        <w:bottom w:val="none" w:sz="0" w:space="0" w:color="auto"/>
        <w:right w:val="none" w:sz="0" w:space="0" w:color="auto"/>
      </w:divBdr>
    </w:div>
    <w:div w:id="308051248">
      <w:bodyDiv w:val="1"/>
      <w:marLeft w:val="0"/>
      <w:marRight w:val="0"/>
      <w:marTop w:val="0"/>
      <w:marBottom w:val="0"/>
      <w:divBdr>
        <w:top w:val="none" w:sz="0" w:space="0" w:color="auto"/>
        <w:left w:val="none" w:sz="0" w:space="0" w:color="auto"/>
        <w:bottom w:val="none" w:sz="0" w:space="0" w:color="auto"/>
        <w:right w:val="none" w:sz="0" w:space="0" w:color="auto"/>
      </w:divBdr>
    </w:div>
    <w:div w:id="331225830">
      <w:bodyDiv w:val="1"/>
      <w:marLeft w:val="0"/>
      <w:marRight w:val="0"/>
      <w:marTop w:val="0"/>
      <w:marBottom w:val="0"/>
      <w:divBdr>
        <w:top w:val="none" w:sz="0" w:space="0" w:color="auto"/>
        <w:left w:val="none" w:sz="0" w:space="0" w:color="auto"/>
        <w:bottom w:val="none" w:sz="0" w:space="0" w:color="auto"/>
        <w:right w:val="none" w:sz="0" w:space="0" w:color="auto"/>
      </w:divBdr>
    </w:div>
    <w:div w:id="342899865">
      <w:bodyDiv w:val="1"/>
      <w:marLeft w:val="0"/>
      <w:marRight w:val="0"/>
      <w:marTop w:val="0"/>
      <w:marBottom w:val="0"/>
      <w:divBdr>
        <w:top w:val="none" w:sz="0" w:space="0" w:color="auto"/>
        <w:left w:val="none" w:sz="0" w:space="0" w:color="auto"/>
        <w:bottom w:val="none" w:sz="0" w:space="0" w:color="auto"/>
        <w:right w:val="none" w:sz="0" w:space="0" w:color="auto"/>
      </w:divBdr>
    </w:div>
    <w:div w:id="373579146">
      <w:bodyDiv w:val="1"/>
      <w:marLeft w:val="0"/>
      <w:marRight w:val="0"/>
      <w:marTop w:val="0"/>
      <w:marBottom w:val="0"/>
      <w:divBdr>
        <w:top w:val="none" w:sz="0" w:space="0" w:color="auto"/>
        <w:left w:val="none" w:sz="0" w:space="0" w:color="auto"/>
        <w:bottom w:val="none" w:sz="0" w:space="0" w:color="auto"/>
        <w:right w:val="none" w:sz="0" w:space="0" w:color="auto"/>
      </w:divBdr>
    </w:div>
    <w:div w:id="378554351">
      <w:bodyDiv w:val="1"/>
      <w:marLeft w:val="0"/>
      <w:marRight w:val="0"/>
      <w:marTop w:val="0"/>
      <w:marBottom w:val="0"/>
      <w:divBdr>
        <w:top w:val="none" w:sz="0" w:space="0" w:color="auto"/>
        <w:left w:val="none" w:sz="0" w:space="0" w:color="auto"/>
        <w:bottom w:val="none" w:sz="0" w:space="0" w:color="auto"/>
        <w:right w:val="none" w:sz="0" w:space="0" w:color="auto"/>
      </w:divBdr>
    </w:div>
    <w:div w:id="651718445">
      <w:bodyDiv w:val="1"/>
      <w:marLeft w:val="0"/>
      <w:marRight w:val="0"/>
      <w:marTop w:val="0"/>
      <w:marBottom w:val="0"/>
      <w:divBdr>
        <w:top w:val="none" w:sz="0" w:space="0" w:color="auto"/>
        <w:left w:val="none" w:sz="0" w:space="0" w:color="auto"/>
        <w:bottom w:val="none" w:sz="0" w:space="0" w:color="auto"/>
        <w:right w:val="none" w:sz="0" w:space="0" w:color="auto"/>
      </w:divBdr>
    </w:div>
    <w:div w:id="655845672">
      <w:bodyDiv w:val="1"/>
      <w:marLeft w:val="0"/>
      <w:marRight w:val="0"/>
      <w:marTop w:val="0"/>
      <w:marBottom w:val="0"/>
      <w:divBdr>
        <w:top w:val="none" w:sz="0" w:space="0" w:color="auto"/>
        <w:left w:val="none" w:sz="0" w:space="0" w:color="auto"/>
        <w:bottom w:val="none" w:sz="0" w:space="0" w:color="auto"/>
        <w:right w:val="none" w:sz="0" w:space="0" w:color="auto"/>
      </w:divBdr>
    </w:div>
    <w:div w:id="689574633">
      <w:bodyDiv w:val="1"/>
      <w:marLeft w:val="0"/>
      <w:marRight w:val="0"/>
      <w:marTop w:val="0"/>
      <w:marBottom w:val="0"/>
      <w:divBdr>
        <w:top w:val="none" w:sz="0" w:space="0" w:color="auto"/>
        <w:left w:val="none" w:sz="0" w:space="0" w:color="auto"/>
        <w:bottom w:val="none" w:sz="0" w:space="0" w:color="auto"/>
        <w:right w:val="none" w:sz="0" w:space="0" w:color="auto"/>
      </w:divBdr>
    </w:div>
    <w:div w:id="694230783">
      <w:bodyDiv w:val="1"/>
      <w:marLeft w:val="0"/>
      <w:marRight w:val="0"/>
      <w:marTop w:val="0"/>
      <w:marBottom w:val="0"/>
      <w:divBdr>
        <w:top w:val="none" w:sz="0" w:space="0" w:color="auto"/>
        <w:left w:val="none" w:sz="0" w:space="0" w:color="auto"/>
        <w:bottom w:val="none" w:sz="0" w:space="0" w:color="auto"/>
        <w:right w:val="none" w:sz="0" w:space="0" w:color="auto"/>
      </w:divBdr>
    </w:div>
    <w:div w:id="730268736">
      <w:bodyDiv w:val="1"/>
      <w:marLeft w:val="0"/>
      <w:marRight w:val="0"/>
      <w:marTop w:val="0"/>
      <w:marBottom w:val="0"/>
      <w:divBdr>
        <w:top w:val="none" w:sz="0" w:space="0" w:color="auto"/>
        <w:left w:val="none" w:sz="0" w:space="0" w:color="auto"/>
        <w:bottom w:val="none" w:sz="0" w:space="0" w:color="auto"/>
        <w:right w:val="none" w:sz="0" w:space="0" w:color="auto"/>
      </w:divBdr>
    </w:div>
    <w:div w:id="782269705">
      <w:bodyDiv w:val="1"/>
      <w:marLeft w:val="0"/>
      <w:marRight w:val="0"/>
      <w:marTop w:val="0"/>
      <w:marBottom w:val="0"/>
      <w:divBdr>
        <w:top w:val="none" w:sz="0" w:space="0" w:color="auto"/>
        <w:left w:val="none" w:sz="0" w:space="0" w:color="auto"/>
        <w:bottom w:val="none" w:sz="0" w:space="0" w:color="auto"/>
        <w:right w:val="none" w:sz="0" w:space="0" w:color="auto"/>
      </w:divBdr>
    </w:div>
    <w:div w:id="974259197">
      <w:bodyDiv w:val="1"/>
      <w:marLeft w:val="0"/>
      <w:marRight w:val="0"/>
      <w:marTop w:val="0"/>
      <w:marBottom w:val="0"/>
      <w:divBdr>
        <w:top w:val="none" w:sz="0" w:space="0" w:color="auto"/>
        <w:left w:val="none" w:sz="0" w:space="0" w:color="auto"/>
        <w:bottom w:val="none" w:sz="0" w:space="0" w:color="auto"/>
        <w:right w:val="none" w:sz="0" w:space="0" w:color="auto"/>
      </w:divBdr>
      <w:divsChild>
        <w:div w:id="662127051">
          <w:marLeft w:val="240"/>
          <w:marRight w:val="0"/>
          <w:marTop w:val="0"/>
          <w:marBottom w:val="0"/>
          <w:divBdr>
            <w:top w:val="none" w:sz="0" w:space="0" w:color="auto"/>
            <w:left w:val="none" w:sz="0" w:space="0" w:color="auto"/>
            <w:bottom w:val="none" w:sz="0" w:space="0" w:color="auto"/>
            <w:right w:val="none" w:sz="0" w:space="0" w:color="auto"/>
          </w:divBdr>
        </w:div>
        <w:div w:id="512693701">
          <w:marLeft w:val="240"/>
          <w:marRight w:val="0"/>
          <w:marTop w:val="0"/>
          <w:marBottom w:val="0"/>
          <w:divBdr>
            <w:top w:val="none" w:sz="0" w:space="0" w:color="auto"/>
            <w:left w:val="none" w:sz="0" w:space="0" w:color="auto"/>
            <w:bottom w:val="none" w:sz="0" w:space="0" w:color="auto"/>
            <w:right w:val="none" w:sz="0" w:space="0" w:color="auto"/>
          </w:divBdr>
        </w:div>
      </w:divsChild>
    </w:div>
    <w:div w:id="1040130747">
      <w:bodyDiv w:val="1"/>
      <w:marLeft w:val="0"/>
      <w:marRight w:val="0"/>
      <w:marTop w:val="0"/>
      <w:marBottom w:val="0"/>
      <w:divBdr>
        <w:top w:val="none" w:sz="0" w:space="0" w:color="auto"/>
        <w:left w:val="none" w:sz="0" w:space="0" w:color="auto"/>
        <w:bottom w:val="none" w:sz="0" w:space="0" w:color="auto"/>
        <w:right w:val="none" w:sz="0" w:space="0" w:color="auto"/>
      </w:divBdr>
    </w:div>
    <w:div w:id="1049299823">
      <w:bodyDiv w:val="1"/>
      <w:marLeft w:val="0"/>
      <w:marRight w:val="0"/>
      <w:marTop w:val="0"/>
      <w:marBottom w:val="0"/>
      <w:divBdr>
        <w:top w:val="none" w:sz="0" w:space="0" w:color="auto"/>
        <w:left w:val="none" w:sz="0" w:space="0" w:color="auto"/>
        <w:bottom w:val="none" w:sz="0" w:space="0" w:color="auto"/>
        <w:right w:val="none" w:sz="0" w:space="0" w:color="auto"/>
      </w:divBdr>
      <w:divsChild>
        <w:div w:id="1269116383">
          <w:marLeft w:val="0"/>
          <w:marRight w:val="0"/>
          <w:marTop w:val="0"/>
          <w:marBottom w:val="0"/>
          <w:divBdr>
            <w:top w:val="none" w:sz="0" w:space="0" w:color="auto"/>
            <w:left w:val="none" w:sz="0" w:space="0" w:color="auto"/>
            <w:bottom w:val="none" w:sz="0" w:space="0" w:color="auto"/>
            <w:right w:val="none" w:sz="0" w:space="0" w:color="auto"/>
          </w:divBdr>
        </w:div>
        <w:div w:id="1201552546">
          <w:marLeft w:val="0"/>
          <w:marRight w:val="0"/>
          <w:marTop w:val="0"/>
          <w:marBottom w:val="0"/>
          <w:divBdr>
            <w:top w:val="none" w:sz="0" w:space="0" w:color="auto"/>
            <w:left w:val="none" w:sz="0" w:space="0" w:color="auto"/>
            <w:bottom w:val="none" w:sz="0" w:space="0" w:color="auto"/>
            <w:right w:val="none" w:sz="0" w:space="0" w:color="auto"/>
          </w:divBdr>
        </w:div>
      </w:divsChild>
    </w:div>
    <w:div w:id="1125150299">
      <w:bodyDiv w:val="1"/>
      <w:marLeft w:val="0"/>
      <w:marRight w:val="0"/>
      <w:marTop w:val="0"/>
      <w:marBottom w:val="0"/>
      <w:divBdr>
        <w:top w:val="none" w:sz="0" w:space="0" w:color="auto"/>
        <w:left w:val="none" w:sz="0" w:space="0" w:color="auto"/>
        <w:bottom w:val="none" w:sz="0" w:space="0" w:color="auto"/>
        <w:right w:val="none" w:sz="0" w:space="0" w:color="auto"/>
      </w:divBdr>
    </w:div>
    <w:div w:id="1185248342">
      <w:bodyDiv w:val="1"/>
      <w:marLeft w:val="0"/>
      <w:marRight w:val="0"/>
      <w:marTop w:val="0"/>
      <w:marBottom w:val="0"/>
      <w:divBdr>
        <w:top w:val="none" w:sz="0" w:space="0" w:color="auto"/>
        <w:left w:val="none" w:sz="0" w:space="0" w:color="auto"/>
        <w:bottom w:val="none" w:sz="0" w:space="0" w:color="auto"/>
        <w:right w:val="none" w:sz="0" w:space="0" w:color="auto"/>
      </w:divBdr>
    </w:div>
    <w:div w:id="1192913493">
      <w:bodyDiv w:val="1"/>
      <w:marLeft w:val="0"/>
      <w:marRight w:val="0"/>
      <w:marTop w:val="0"/>
      <w:marBottom w:val="0"/>
      <w:divBdr>
        <w:top w:val="none" w:sz="0" w:space="0" w:color="auto"/>
        <w:left w:val="none" w:sz="0" w:space="0" w:color="auto"/>
        <w:bottom w:val="none" w:sz="0" w:space="0" w:color="auto"/>
        <w:right w:val="none" w:sz="0" w:space="0" w:color="auto"/>
      </w:divBdr>
    </w:div>
    <w:div w:id="1196163208">
      <w:bodyDiv w:val="1"/>
      <w:marLeft w:val="0"/>
      <w:marRight w:val="0"/>
      <w:marTop w:val="0"/>
      <w:marBottom w:val="0"/>
      <w:divBdr>
        <w:top w:val="none" w:sz="0" w:space="0" w:color="auto"/>
        <w:left w:val="none" w:sz="0" w:space="0" w:color="auto"/>
        <w:bottom w:val="none" w:sz="0" w:space="0" w:color="auto"/>
        <w:right w:val="none" w:sz="0" w:space="0" w:color="auto"/>
      </w:divBdr>
    </w:div>
    <w:div w:id="1209106179">
      <w:bodyDiv w:val="1"/>
      <w:marLeft w:val="0"/>
      <w:marRight w:val="0"/>
      <w:marTop w:val="0"/>
      <w:marBottom w:val="0"/>
      <w:divBdr>
        <w:top w:val="none" w:sz="0" w:space="0" w:color="auto"/>
        <w:left w:val="none" w:sz="0" w:space="0" w:color="auto"/>
        <w:bottom w:val="none" w:sz="0" w:space="0" w:color="auto"/>
        <w:right w:val="none" w:sz="0" w:space="0" w:color="auto"/>
      </w:divBdr>
    </w:div>
    <w:div w:id="1223954052">
      <w:bodyDiv w:val="1"/>
      <w:marLeft w:val="0"/>
      <w:marRight w:val="0"/>
      <w:marTop w:val="0"/>
      <w:marBottom w:val="0"/>
      <w:divBdr>
        <w:top w:val="none" w:sz="0" w:space="0" w:color="auto"/>
        <w:left w:val="none" w:sz="0" w:space="0" w:color="auto"/>
        <w:bottom w:val="none" w:sz="0" w:space="0" w:color="auto"/>
        <w:right w:val="none" w:sz="0" w:space="0" w:color="auto"/>
      </w:divBdr>
    </w:div>
    <w:div w:id="1377047632">
      <w:bodyDiv w:val="1"/>
      <w:marLeft w:val="0"/>
      <w:marRight w:val="0"/>
      <w:marTop w:val="0"/>
      <w:marBottom w:val="0"/>
      <w:divBdr>
        <w:top w:val="none" w:sz="0" w:space="0" w:color="auto"/>
        <w:left w:val="none" w:sz="0" w:space="0" w:color="auto"/>
        <w:bottom w:val="none" w:sz="0" w:space="0" w:color="auto"/>
        <w:right w:val="none" w:sz="0" w:space="0" w:color="auto"/>
      </w:divBdr>
    </w:div>
    <w:div w:id="1392145816">
      <w:bodyDiv w:val="1"/>
      <w:marLeft w:val="0"/>
      <w:marRight w:val="0"/>
      <w:marTop w:val="0"/>
      <w:marBottom w:val="0"/>
      <w:divBdr>
        <w:top w:val="none" w:sz="0" w:space="0" w:color="auto"/>
        <w:left w:val="none" w:sz="0" w:space="0" w:color="auto"/>
        <w:bottom w:val="none" w:sz="0" w:space="0" w:color="auto"/>
        <w:right w:val="none" w:sz="0" w:space="0" w:color="auto"/>
      </w:divBdr>
      <w:divsChild>
        <w:div w:id="88939573">
          <w:marLeft w:val="0"/>
          <w:marRight w:val="0"/>
          <w:marTop w:val="0"/>
          <w:marBottom w:val="0"/>
          <w:divBdr>
            <w:top w:val="none" w:sz="0" w:space="0" w:color="auto"/>
            <w:left w:val="none" w:sz="0" w:space="0" w:color="auto"/>
            <w:bottom w:val="none" w:sz="0" w:space="0" w:color="auto"/>
            <w:right w:val="none" w:sz="0" w:space="0" w:color="auto"/>
          </w:divBdr>
        </w:div>
        <w:div w:id="1029188093">
          <w:marLeft w:val="0"/>
          <w:marRight w:val="0"/>
          <w:marTop w:val="0"/>
          <w:marBottom w:val="0"/>
          <w:divBdr>
            <w:top w:val="none" w:sz="0" w:space="0" w:color="auto"/>
            <w:left w:val="none" w:sz="0" w:space="0" w:color="auto"/>
            <w:bottom w:val="none" w:sz="0" w:space="0" w:color="auto"/>
            <w:right w:val="none" w:sz="0" w:space="0" w:color="auto"/>
          </w:divBdr>
        </w:div>
      </w:divsChild>
    </w:div>
    <w:div w:id="1493377045">
      <w:bodyDiv w:val="1"/>
      <w:marLeft w:val="0"/>
      <w:marRight w:val="0"/>
      <w:marTop w:val="0"/>
      <w:marBottom w:val="0"/>
      <w:divBdr>
        <w:top w:val="none" w:sz="0" w:space="0" w:color="auto"/>
        <w:left w:val="none" w:sz="0" w:space="0" w:color="auto"/>
        <w:bottom w:val="none" w:sz="0" w:space="0" w:color="auto"/>
        <w:right w:val="none" w:sz="0" w:space="0" w:color="auto"/>
      </w:divBdr>
    </w:div>
    <w:div w:id="1493640624">
      <w:bodyDiv w:val="1"/>
      <w:marLeft w:val="0"/>
      <w:marRight w:val="0"/>
      <w:marTop w:val="0"/>
      <w:marBottom w:val="0"/>
      <w:divBdr>
        <w:top w:val="none" w:sz="0" w:space="0" w:color="auto"/>
        <w:left w:val="none" w:sz="0" w:space="0" w:color="auto"/>
        <w:bottom w:val="none" w:sz="0" w:space="0" w:color="auto"/>
        <w:right w:val="none" w:sz="0" w:space="0" w:color="auto"/>
      </w:divBdr>
    </w:div>
    <w:div w:id="1605770426">
      <w:bodyDiv w:val="1"/>
      <w:marLeft w:val="0"/>
      <w:marRight w:val="0"/>
      <w:marTop w:val="0"/>
      <w:marBottom w:val="0"/>
      <w:divBdr>
        <w:top w:val="none" w:sz="0" w:space="0" w:color="auto"/>
        <w:left w:val="none" w:sz="0" w:space="0" w:color="auto"/>
        <w:bottom w:val="none" w:sz="0" w:space="0" w:color="auto"/>
        <w:right w:val="none" w:sz="0" w:space="0" w:color="auto"/>
      </w:divBdr>
    </w:div>
    <w:div w:id="1741249483">
      <w:bodyDiv w:val="1"/>
      <w:marLeft w:val="0"/>
      <w:marRight w:val="0"/>
      <w:marTop w:val="0"/>
      <w:marBottom w:val="0"/>
      <w:divBdr>
        <w:top w:val="none" w:sz="0" w:space="0" w:color="auto"/>
        <w:left w:val="none" w:sz="0" w:space="0" w:color="auto"/>
        <w:bottom w:val="none" w:sz="0" w:space="0" w:color="auto"/>
        <w:right w:val="none" w:sz="0" w:space="0" w:color="auto"/>
      </w:divBdr>
    </w:div>
    <w:div w:id="1830709952">
      <w:bodyDiv w:val="1"/>
      <w:marLeft w:val="0"/>
      <w:marRight w:val="0"/>
      <w:marTop w:val="0"/>
      <w:marBottom w:val="0"/>
      <w:divBdr>
        <w:top w:val="none" w:sz="0" w:space="0" w:color="auto"/>
        <w:left w:val="none" w:sz="0" w:space="0" w:color="auto"/>
        <w:bottom w:val="none" w:sz="0" w:space="0" w:color="auto"/>
        <w:right w:val="none" w:sz="0" w:space="0" w:color="auto"/>
      </w:divBdr>
      <w:divsChild>
        <w:div w:id="1074475737">
          <w:marLeft w:val="0"/>
          <w:marRight w:val="0"/>
          <w:marTop w:val="0"/>
          <w:marBottom w:val="0"/>
          <w:divBdr>
            <w:top w:val="none" w:sz="0" w:space="0" w:color="auto"/>
            <w:left w:val="none" w:sz="0" w:space="0" w:color="auto"/>
            <w:bottom w:val="none" w:sz="0" w:space="0" w:color="auto"/>
            <w:right w:val="none" w:sz="0" w:space="0" w:color="auto"/>
          </w:divBdr>
          <w:divsChild>
            <w:div w:id="971637415">
              <w:marLeft w:val="0"/>
              <w:marRight w:val="0"/>
              <w:marTop w:val="0"/>
              <w:marBottom w:val="0"/>
              <w:divBdr>
                <w:top w:val="none" w:sz="0" w:space="0" w:color="auto"/>
                <w:left w:val="none" w:sz="0" w:space="0" w:color="auto"/>
                <w:bottom w:val="none" w:sz="0" w:space="0" w:color="auto"/>
                <w:right w:val="none" w:sz="0" w:space="0" w:color="auto"/>
              </w:divBdr>
            </w:div>
          </w:divsChild>
        </w:div>
        <w:div w:id="545920497">
          <w:marLeft w:val="0"/>
          <w:marRight w:val="0"/>
          <w:marTop w:val="0"/>
          <w:marBottom w:val="0"/>
          <w:divBdr>
            <w:top w:val="none" w:sz="0" w:space="0" w:color="auto"/>
            <w:left w:val="none" w:sz="0" w:space="0" w:color="auto"/>
            <w:bottom w:val="none" w:sz="0" w:space="0" w:color="auto"/>
            <w:right w:val="none" w:sz="0" w:space="0" w:color="auto"/>
          </w:divBdr>
          <w:divsChild>
            <w:div w:id="1029799729">
              <w:marLeft w:val="0"/>
              <w:marRight w:val="0"/>
              <w:marTop w:val="0"/>
              <w:marBottom w:val="0"/>
              <w:divBdr>
                <w:top w:val="none" w:sz="0" w:space="0" w:color="auto"/>
                <w:left w:val="none" w:sz="0" w:space="0" w:color="auto"/>
                <w:bottom w:val="none" w:sz="0" w:space="0" w:color="auto"/>
                <w:right w:val="none" w:sz="0" w:space="0" w:color="auto"/>
              </w:divBdr>
            </w:div>
          </w:divsChild>
        </w:div>
        <w:div w:id="637224517">
          <w:marLeft w:val="0"/>
          <w:marRight w:val="0"/>
          <w:marTop w:val="0"/>
          <w:marBottom w:val="0"/>
          <w:divBdr>
            <w:top w:val="none" w:sz="0" w:space="0" w:color="auto"/>
            <w:left w:val="none" w:sz="0" w:space="0" w:color="auto"/>
            <w:bottom w:val="none" w:sz="0" w:space="0" w:color="auto"/>
            <w:right w:val="none" w:sz="0" w:space="0" w:color="auto"/>
          </w:divBdr>
          <w:divsChild>
            <w:div w:id="15201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3598">
      <w:bodyDiv w:val="1"/>
      <w:marLeft w:val="0"/>
      <w:marRight w:val="0"/>
      <w:marTop w:val="0"/>
      <w:marBottom w:val="0"/>
      <w:divBdr>
        <w:top w:val="none" w:sz="0" w:space="0" w:color="auto"/>
        <w:left w:val="none" w:sz="0" w:space="0" w:color="auto"/>
        <w:bottom w:val="none" w:sz="0" w:space="0" w:color="auto"/>
        <w:right w:val="none" w:sz="0" w:space="0" w:color="auto"/>
      </w:divBdr>
      <w:divsChild>
        <w:div w:id="636111616">
          <w:marLeft w:val="0"/>
          <w:marRight w:val="0"/>
          <w:marTop w:val="0"/>
          <w:marBottom w:val="60"/>
          <w:divBdr>
            <w:top w:val="none" w:sz="0" w:space="0" w:color="auto"/>
            <w:left w:val="none" w:sz="0" w:space="0" w:color="auto"/>
            <w:bottom w:val="none" w:sz="0" w:space="0" w:color="auto"/>
            <w:right w:val="none" w:sz="0" w:space="0" w:color="auto"/>
          </w:divBdr>
        </w:div>
      </w:divsChild>
    </w:div>
    <w:div w:id="1905095295">
      <w:bodyDiv w:val="1"/>
      <w:marLeft w:val="0"/>
      <w:marRight w:val="0"/>
      <w:marTop w:val="0"/>
      <w:marBottom w:val="0"/>
      <w:divBdr>
        <w:top w:val="none" w:sz="0" w:space="0" w:color="auto"/>
        <w:left w:val="none" w:sz="0" w:space="0" w:color="auto"/>
        <w:bottom w:val="none" w:sz="0" w:space="0" w:color="auto"/>
        <w:right w:val="none" w:sz="0" w:space="0" w:color="auto"/>
      </w:divBdr>
      <w:divsChild>
        <w:div w:id="895357536">
          <w:marLeft w:val="0"/>
          <w:marRight w:val="0"/>
          <w:marTop w:val="0"/>
          <w:marBottom w:val="0"/>
          <w:divBdr>
            <w:top w:val="none" w:sz="0" w:space="0" w:color="auto"/>
            <w:left w:val="none" w:sz="0" w:space="0" w:color="auto"/>
            <w:bottom w:val="none" w:sz="0" w:space="0" w:color="auto"/>
            <w:right w:val="none" w:sz="0" w:space="0" w:color="auto"/>
          </w:divBdr>
          <w:divsChild>
            <w:div w:id="279412336">
              <w:marLeft w:val="0"/>
              <w:marRight w:val="0"/>
              <w:marTop w:val="0"/>
              <w:marBottom w:val="0"/>
              <w:divBdr>
                <w:top w:val="none" w:sz="0" w:space="0" w:color="auto"/>
                <w:left w:val="none" w:sz="0" w:space="0" w:color="auto"/>
                <w:bottom w:val="none" w:sz="0" w:space="0" w:color="auto"/>
                <w:right w:val="none" w:sz="0" w:space="0" w:color="auto"/>
              </w:divBdr>
            </w:div>
          </w:divsChild>
        </w:div>
        <w:div w:id="2055812633">
          <w:marLeft w:val="0"/>
          <w:marRight w:val="0"/>
          <w:marTop w:val="0"/>
          <w:marBottom w:val="0"/>
          <w:divBdr>
            <w:top w:val="none" w:sz="0" w:space="0" w:color="auto"/>
            <w:left w:val="none" w:sz="0" w:space="0" w:color="auto"/>
            <w:bottom w:val="none" w:sz="0" w:space="0" w:color="auto"/>
            <w:right w:val="none" w:sz="0" w:space="0" w:color="auto"/>
          </w:divBdr>
          <w:divsChild>
            <w:div w:id="2040664005">
              <w:marLeft w:val="0"/>
              <w:marRight w:val="0"/>
              <w:marTop w:val="0"/>
              <w:marBottom w:val="0"/>
              <w:divBdr>
                <w:top w:val="none" w:sz="0" w:space="0" w:color="auto"/>
                <w:left w:val="none" w:sz="0" w:space="0" w:color="auto"/>
                <w:bottom w:val="none" w:sz="0" w:space="0" w:color="auto"/>
                <w:right w:val="none" w:sz="0" w:space="0" w:color="auto"/>
              </w:divBdr>
            </w:div>
          </w:divsChild>
        </w:div>
        <w:div w:id="870460152">
          <w:marLeft w:val="0"/>
          <w:marRight w:val="0"/>
          <w:marTop w:val="0"/>
          <w:marBottom w:val="0"/>
          <w:divBdr>
            <w:top w:val="none" w:sz="0" w:space="0" w:color="auto"/>
            <w:left w:val="none" w:sz="0" w:space="0" w:color="auto"/>
            <w:bottom w:val="none" w:sz="0" w:space="0" w:color="auto"/>
            <w:right w:val="none" w:sz="0" w:space="0" w:color="auto"/>
          </w:divBdr>
          <w:divsChild>
            <w:div w:id="18815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1457">
      <w:bodyDiv w:val="1"/>
      <w:marLeft w:val="0"/>
      <w:marRight w:val="0"/>
      <w:marTop w:val="0"/>
      <w:marBottom w:val="0"/>
      <w:divBdr>
        <w:top w:val="none" w:sz="0" w:space="0" w:color="auto"/>
        <w:left w:val="none" w:sz="0" w:space="0" w:color="auto"/>
        <w:bottom w:val="none" w:sz="0" w:space="0" w:color="auto"/>
        <w:right w:val="none" w:sz="0" w:space="0" w:color="auto"/>
      </w:divBdr>
    </w:div>
    <w:div w:id="2080403160">
      <w:bodyDiv w:val="1"/>
      <w:marLeft w:val="0"/>
      <w:marRight w:val="0"/>
      <w:marTop w:val="0"/>
      <w:marBottom w:val="0"/>
      <w:divBdr>
        <w:top w:val="none" w:sz="0" w:space="0" w:color="auto"/>
        <w:left w:val="none" w:sz="0" w:space="0" w:color="auto"/>
        <w:bottom w:val="none" w:sz="0" w:space="0" w:color="auto"/>
        <w:right w:val="none" w:sz="0" w:space="0" w:color="auto"/>
      </w:divBdr>
    </w:div>
    <w:div w:id="2104452928">
      <w:bodyDiv w:val="1"/>
      <w:marLeft w:val="0"/>
      <w:marRight w:val="0"/>
      <w:marTop w:val="0"/>
      <w:marBottom w:val="0"/>
      <w:divBdr>
        <w:top w:val="none" w:sz="0" w:space="0" w:color="auto"/>
        <w:left w:val="none" w:sz="0" w:space="0" w:color="auto"/>
        <w:bottom w:val="none" w:sz="0" w:space="0" w:color="auto"/>
        <w:right w:val="none" w:sz="0" w:space="0" w:color="auto"/>
      </w:divBdr>
    </w:div>
    <w:div w:id="2124106355">
      <w:bodyDiv w:val="1"/>
      <w:marLeft w:val="0"/>
      <w:marRight w:val="0"/>
      <w:marTop w:val="0"/>
      <w:marBottom w:val="0"/>
      <w:divBdr>
        <w:top w:val="none" w:sz="0" w:space="0" w:color="auto"/>
        <w:left w:val="none" w:sz="0" w:space="0" w:color="auto"/>
        <w:bottom w:val="none" w:sz="0" w:space="0" w:color="auto"/>
        <w:right w:val="none" w:sz="0" w:space="0" w:color="auto"/>
      </w:divBdr>
      <w:divsChild>
        <w:div w:id="103592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F71AD-1EAE-420B-B439-08C9E86C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7314</Words>
  <Characters>39500</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Chrystalla Papastavrou</dc:creator>
  <cp:keywords/>
  <dc:description/>
  <cp:lastModifiedBy>Chrystalla Papastavrou</cp:lastModifiedBy>
  <cp:revision>3</cp:revision>
  <cp:lastPrinted>2019-07-03T06:29:00Z</cp:lastPrinted>
  <dcterms:created xsi:type="dcterms:W3CDTF">2024-01-22T10:52:00Z</dcterms:created>
  <dcterms:modified xsi:type="dcterms:W3CDTF">2024-01-22T10:54:00Z</dcterms:modified>
</cp:coreProperties>
</file>